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185D" w14:textId="77777777" w:rsidR="009970F6" w:rsidRDefault="009970F6">
      <w:pPr>
        <w:widowControl/>
        <w:rPr>
          <w:rFonts w:ascii="Shruti" w:eastAsia="Shruti" w:hAnsi="Shruti" w:cs="Shruti"/>
        </w:rPr>
      </w:pPr>
    </w:p>
    <w:p w14:paraId="71FA185E" w14:textId="77777777" w:rsidR="009970F6" w:rsidRDefault="009970F6">
      <w:pPr>
        <w:widowControl/>
        <w:rPr>
          <w:rFonts w:ascii="Shruti" w:eastAsia="Shruti" w:hAnsi="Shruti" w:cs="Shruti"/>
        </w:rPr>
      </w:pPr>
    </w:p>
    <w:p w14:paraId="71FA185F" w14:textId="77777777" w:rsidR="009970F6" w:rsidRDefault="009970F6">
      <w:pPr>
        <w:widowControl/>
        <w:rPr>
          <w:rFonts w:ascii="Shruti" w:eastAsia="Shruti" w:hAnsi="Shruti" w:cs="Shruti"/>
        </w:rPr>
      </w:pPr>
    </w:p>
    <w:p w14:paraId="71FA1860" w14:textId="77777777" w:rsidR="009970F6" w:rsidRDefault="009970F6">
      <w:pPr>
        <w:widowControl/>
        <w:rPr>
          <w:rFonts w:ascii="Shruti" w:eastAsia="Shruti" w:hAnsi="Shruti" w:cs="Shruti"/>
        </w:rPr>
      </w:pPr>
    </w:p>
    <w:p w14:paraId="71FA1861" w14:textId="77777777" w:rsidR="009970F6" w:rsidRDefault="009970F6">
      <w:pPr>
        <w:widowControl/>
        <w:rPr>
          <w:rFonts w:ascii="Shruti" w:eastAsia="Shruti" w:hAnsi="Shruti" w:cs="Shruti"/>
        </w:rPr>
      </w:pPr>
    </w:p>
    <w:p w14:paraId="71FA187A" w14:textId="6C72083D" w:rsidR="009970F6" w:rsidRP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b/>
          <w:sz w:val="28"/>
          <w:szCs w:val="28"/>
          <w:u w:val="single"/>
        </w:rPr>
      </w:pPr>
      <w:r w:rsidRPr="00032BAD">
        <w:rPr>
          <w:rFonts w:ascii="Bookman Old Style" w:eastAsia="Bookman Old Style" w:hAnsi="Bookman Old Style" w:cs="Bookman Old Style"/>
          <w:b/>
          <w:sz w:val="28"/>
          <w:szCs w:val="28"/>
          <w:u w:val="single"/>
        </w:rPr>
        <w:t>NOLSW Bylaw Change 1- Update Dates</w:t>
      </w:r>
    </w:p>
    <w:p w14:paraId="71FA187B"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rPr>
      </w:pPr>
    </w:p>
    <w:p w14:paraId="71FA187C"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rPr>
      </w:pPr>
    </w:p>
    <w:p w14:paraId="71FA187D" w14:textId="5438423C" w:rsidR="009970F6" w:rsidRDefault="000A30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rPr>
      </w:pPr>
      <w:r>
        <w:rPr>
          <w:rFonts w:ascii="Bookman Old Style" w:eastAsia="Bookman Old Style" w:hAnsi="Bookman Old Style" w:cs="Bookman Old Style"/>
        </w:rPr>
        <w:t xml:space="preserve">Adopted by </w:t>
      </w:r>
      <w:r w:rsidR="00081A1B">
        <w:rPr>
          <w:rFonts w:ascii="Bookman Old Style" w:eastAsia="Bookman Old Style" w:hAnsi="Bookman Old Style" w:cs="Bookman Old Style"/>
        </w:rPr>
        <w:t xml:space="preserve">the delegates at the </w:t>
      </w:r>
      <w:del w:id="0" w:author="Pam Smith" w:date="2023-12-18T21:31:00Z">
        <w:r w:rsidR="00081A1B" w:rsidDel="00BB7EFC">
          <w:rPr>
            <w:rFonts w:ascii="Bookman Old Style" w:eastAsia="Bookman Old Style" w:hAnsi="Bookman Old Style" w:cs="Bookman Old Style"/>
          </w:rPr>
          <w:delText xml:space="preserve">June </w:delText>
        </w:r>
        <w:r w:rsidR="007007AE" w:rsidDel="00BB7EFC">
          <w:rPr>
            <w:rFonts w:ascii="Bookman Old Style" w:eastAsia="Bookman Old Style" w:hAnsi="Bookman Old Style" w:cs="Bookman Old Style"/>
          </w:rPr>
          <w:delText>4</w:delText>
        </w:r>
      </w:del>
      <w:r w:rsidR="003C3AE5">
        <w:rPr>
          <w:rFonts w:ascii="Bookman Old Style" w:eastAsia="Bookman Old Style" w:hAnsi="Bookman Old Style" w:cs="Bookman Old Style"/>
        </w:rPr>
        <w:t>,</w:t>
      </w:r>
      <w:del w:id="1" w:author="Pam Smith" w:date="2023-12-18T21:31:00Z">
        <w:r w:rsidR="003C3AE5" w:rsidDel="00BB7EFC">
          <w:rPr>
            <w:rFonts w:ascii="Bookman Old Style" w:eastAsia="Bookman Old Style" w:hAnsi="Bookman Old Style" w:cs="Bookman Old Style"/>
          </w:rPr>
          <w:delText xml:space="preserve"> </w:delText>
        </w:r>
      </w:del>
      <w:del w:id="2" w:author="Michelle Browne" w:date="2024-02-25T17:48:00Z">
        <w:r w:rsidR="003C3AE5" w:rsidDel="00EA446D">
          <w:rPr>
            <w:rFonts w:ascii="Bookman Old Style" w:eastAsia="Bookman Old Style" w:hAnsi="Bookman Old Style" w:cs="Bookman Old Style"/>
          </w:rPr>
          <w:delText>202</w:delText>
        </w:r>
        <w:r w:rsidR="007007AE" w:rsidDel="00EA446D">
          <w:rPr>
            <w:rFonts w:ascii="Bookman Old Style" w:eastAsia="Bookman Old Style" w:hAnsi="Bookman Old Style" w:cs="Bookman Old Style"/>
          </w:rPr>
          <w:delText>2</w:delText>
        </w:r>
      </w:del>
      <w:ins w:id="3" w:author="Pam Smith" w:date="2023-12-18T21:31:00Z">
        <w:del w:id="4" w:author="Michelle Browne" w:date="2024-02-25T17:48:00Z">
          <w:r w:rsidR="00BB7EFC" w:rsidDel="00EA446D">
            <w:rPr>
              <w:rFonts w:ascii="Bookman Old Style" w:eastAsia="Bookman Old Style" w:hAnsi="Bookman Old Style" w:cs="Bookman Old Style"/>
            </w:rPr>
            <w:delText>January 27, 2024</w:delText>
          </w:r>
        </w:del>
      </w:ins>
      <w:del w:id="5" w:author="Michelle Browne" w:date="2024-02-25T17:48:00Z">
        <w:r w:rsidR="00081A1B" w:rsidDel="00EA446D">
          <w:rPr>
            <w:rFonts w:ascii="Bookman Old Style" w:eastAsia="Bookman Old Style" w:hAnsi="Bookman Old Style" w:cs="Bookman Old Style"/>
          </w:rPr>
          <w:delText xml:space="preserve"> </w:delText>
        </w:r>
      </w:del>
      <w:ins w:id="6" w:author="Michelle Browne" w:date="2024-02-25T17:48:00Z">
        <w:r w:rsidR="00EA446D">
          <w:rPr>
            <w:rFonts w:ascii="Bookman Old Style" w:eastAsia="Bookman Old Style" w:hAnsi="Bookman Old Style" w:cs="Bookman Old Style"/>
          </w:rPr>
          <w:t xml:space="preserve"> February 25, </w:t>
        </w:r>
        <w:proofErr w:type="gramStart"/>
        <w:r w:rsidR="00EA446D">
          <w:rPr>
            <w:rFonts w:ascii="Bookman Old Style" w:eastAsia="Bookman Old Style" w:hAnsi="Bookman Old Style" w:cs="Bookman Old Style"/>
          </w:rPr>
          <w:t>2024</w:t>
        </w:r>
        <w:proofErr w:type="gramEnd"/>
        <w:r w:rsidR="00EA446D">
          <w:rPr>
            <w:rFonts w:ascii="Bookman Old Style" w:eastAsia="Bookman Old Style" w:hAnsi="Bookman Old Style" w:cs="Bookman Old Style"/>
          </w:rPr>
          <w:t xml:space="preserve"> </w:t>
        </w:r>
      </w:ins>
      <w:r w:rsidR="00081A1B">
        <w:rPr>
          <w:rFonts w:ascii="Bookman Old Style" w:eastAsia="Bookman Old Style" w:hAnsi="Bookman Old Style" w:cs="Bookman Old Style"/>
        </w:rPr>
        <w:t>National Joint Council Meeting.</w:t>
      </w:r>
    </w:p>
    <w:p w14:paraId="71FA187E"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rPr>
      </w:pPr>
    </w:p>
    <w:p w14:paraId="71FA187F"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rPr>
      </w:pPr>
    </w:p>
    <w:p w14:paraId="71FA1880" w14:textId="430AAD0F" w:rsidR="009970F6" w:rsidRDefault="00081A1B">
      <w:pPr>
        <w:pBdr>
          <w:top w:val="nil"/>
          <w:left w:val="nil"/>
          <w:bottom w:val="nil"/>
          <w:right w:val="nil"/>
          <w:between w:val="nil"/>
        </w:pBdr>
        <w:spacing w:line="276" w:lineRule="auto"/>
        <w:rPr>
          <w:rFonts w:ascii="Bookman Old Style" w:eastAsia="Bookman Old Style" w:hAnsi="Bookman Old Style" w:cs="Bookman Old Style"/>
        </w:rPr>
        <w:sectPr w:rsidR="009970F6" w:rsidSect="00A2436D">
          <w:footerReference w:type="default" r:id="rId7"/>
          <w:pgSz w:w="12240" w:h="15840"/>
          <w:pgMar w:top="1440" w:right="1440" w:bottom="720" w:left="1440" w:header="1440" w:footer="720" w:gutter="0"/>
          <w:pgNumType w:start="1"/>
          <w:cols w:space="720"/>
        </w:sectPr>
      </w:pPr>
      <w:r>
        <w:br w:type="page"/>
      </w:r>
    </w:p>
    <w:p w14:paraId="71FA1881"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rPr>
      </w:pPr>
    </w:p>
    <w:p w14:paraId="71FA1882" w14:textId="77777777"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Bookman Old Style" w:eastAsia="Bookman Old Style" w:hAnsi="Bookman Old Style" w:cs="Bookman Old Style"/>
        </w:rPr>
      </w:pPr>
      <w:r>
        <w:rPr>
          <w:rFonts w:ascii="Bookman Old Style" w:eastAsia="Bookman Old Style" w:hAnsi="Bookman Old Style" w:cs="Bookman Old Style"/>
        </w:rPr>
        <w:t>THE BYLAWS OF THE NATIONAL ORGANIZATION OF</w:t>
      </w:r>
    </w:p>
    <w:p w14:paraId="71FA1883" w14:textId="77777777"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Bookman Old Style" w:eastAsia="Bookman Old Style" w:hAnsi="Bookman Old Style" w:cs="Bookman Old Style"/>
        </w:rPr>
      </w:pPr>
      <w:r>
        <w:rPr>
          <w:rFonts w:ascii="Bookman Old Style" w:eastAsia="Bookman Old Style" w:hAnsi="Bookman Old Style" w:cs="Bookman Old Style"/>
        </w:rPr>
        <w:t>LEGAL SERVICES WORKERS (NOLSW), AMALGAMATED LOCAL UNION 2320, INTERNATIONAL UNION UNITED AUTOMOBILE, AEROSPACE AND AGRICULTURAL IMPLEMENT WORKERS OF AMERICA (UAW) AFL-CIO</w:t>
      </w:r>
    </w:p>
    <w:p w14:paraId="71FA1884"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885" w14:textId="77777777" w:rsidR="009970F6" w:rsidRDefault="00081A1B">
      <w:pPr>
        <w:widowControl/>
        <w:tabs>
          <w:tab w:val="left" w:pos="0"/>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r>
        <w:rPr>
          <w:rFonts w:ascii="Bookman Old Style" w:eastAsia="Bookman Old Style" w:hAnsi="Bookman Old Style" w:cs="Bookman Old Style"/>
        </w:rPr>
        <w:tab/>
        <w:t>Adopted June 1978</w:t>
      </w:r>
    </w:p>
    <w:p w14:paraId="71FA1886" w14:textId="5A1B99E2" w:rsidR="009970F6" w:rsidRDefault="00081A1B">
      <w:pPr>
        <w:widowControl/>
        <w:tabs>
          <w:tab w:val="left" w:pos="0"/>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r>
        <w:rPr>
          <w:rFonts w:ascii="Bookman Old Style" w:eastAsia="Bookman Old Style" w:hAnsi="Bookman Old Style" w:cs="Bookman Old Style"/>
        </w:rPr>
        <w:tab/>
        <w:t xml:space="preserve">(As amended on </w:t>
      </w:r>
      <w:ins w:id="7" w:author="Michelle Browne" w:date="2024-02-25T17:48:00Z">
        <w:r w:rsidR="00EA446D">
          <w:rPr>
            <w:rFonts w:ascii="Bookman Old Style" w:eastAsia="Bookman Old Style" w:hAnsi="Bookman Old Style" w:cs="Bookman Old Style"/>
          </w:rPr>
          <w:t>Februar</w:t>
        </w:r>
      </w:ins>
      <w:ins w:id="8" w:author="Michelle Browne" w:date="2024-02-25T17:49:00Z">
        <w:r w:rsidR="00EA446D">
          <w:rPr>
            <w:rFonts w:ascii="Bookman Old Style" w:eastAsia="Bookman Old Style" w:hAnsi="Bookman Old Style" w:cs="Bookman Old Style"/>
          </w:rPr>
          <w:t xml:space="preserve">y 25, </w:t>
        </w:r>
        <w:proofErr w:type="gramStart"/>
        <w:r w:rsidR="00EA446D">
          <w:rPr>
            <w:rFonts w:ascii="Bookman Old Style" w:eastAsia="Bookman Old Style" w:hAnsi="Bookman Old Style" w:cs="Bookman Old Style"/>
          </w:rPr>
          <w:t>2024</w:t>
        </w:r>
        <w:proofErr w:type="gramEnd"/>
        <w:r w:rsidR="00EA446D">
          <w:rPr>
            <w:rFonts w:ascii="Bookman Old Style" w:eastAsia="Bookman Old Style" w:hAnsi="Bookman Old Style" w:cs="Bookman Old Style"/>
          </w:rPr>
          <w:t xml:space="preserve"> </w:t>
        </w:r>
      </w:ins>
      <w:ins w:id="9" w:author="Pam Smith" w:date="2023-12-18T15:26:00Z">
        <w:del w:id="10" w:author="Michelle Browne" w:date="2024-02-25T17:48:00Z">
          <w:r w:rsidR="00597E88" w:rsidDel="00EA446D">
            <w:rPr>
              <w:rFonts w:ascii="Bookman Old Style" w:eastAsia="Bookman Old Style" w:hAnsi="Bookman Old Style" w:cs="Bookman Old Style"/>
            </w:rPr>
            <w:delText>January 27, 2024</w:delText>
          </w:r>
        </w:del>
      </w:ins>
      <w:del w:id="11" w:author="Pam Smith" w:date="2023-12-18T15:27:00Z">
        <w:r w:rsidDel="00597E88">
          <w:rPr>
            <w:rFonts w:ascii="Bookman Old Style" w:eastAsia="Bookman Old Style" w:hAnsi="Bookman Old Style" w:cs="Bookman Old Style"/>
          </w:rPr>
          <w:delText xml:space="preserve">June </w:delText>
        </w:r>
        <w:r w:rsidR="007007AE" w:rsidDel="00597E88">
          <w:rPr>
            <w:rFonts w:ascii="Bookman Old Style" w:eastAsia="Bookman Old Style" w:hAnsi="Bookman Old Style" w:cs="Bookman Old Style"/>
          </w:rPr>
          <w:delText>4</w:delText>
        </w:r>
        <w:r w:rsidR="003C3AE5" w:rsidDel="00597E88">
          <w:rPr>
            <w:rFonts w:ascii="Bookman Old Style" w:eastAsia="Bookman Old Style" w:hAnsi="Bookman Old Style" w:cs="Bookman Old Style"/>
          </w:rPr>
          <w:delText>, 202</w:delText>
        </w:r>
        <w:r w:rsidR="007007AE" w:rsidDel="00597E88">
          <w:rPr>
            <w:rFonts w:ascii="Bookman Old Style" w:eastAsia="Bookman Old Style" w:hAnsi="Bookman Old Style" w:cs="Bookman Old Style"/>
          </w:rPr>
          <w:delText>2</w:delText>
        </w:r>
      </w:del>
      <w:r w:rsidR="003C3AE5">
        <w:rPr>
          <w:rFonts w:ascii="Bookman Old Style" w:eastAsia="Bookman Old Style" w:hAnsi="Bookman Old Style" w:cs="Bookman Old Style"/>
        </w:rPr>
        <w:t>)</w:t>
      </w:r>
    </w:p>
    <w:p w14:paraId="71FA1887" w14:textId="2A8979DA"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7146101" w14:textId="1BA6E47F" w:rsid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929FAED" w14:textId="3DDAC013" w:rsidR="00032BAD" w:rsidRPr="00032BAD" w:rsidRDefault="00032BAD" w:rsidP="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b/>
          <w:sz w:val="28"/>
          <w:szCs w:val="28"/>
          <w:u w:val="single"/>
        </w:rPr>
      </w:pPr>
      <w:r w:rsidRPr="00032BAD">
        <w:rPr>
          <w:rFonts w:ascii="Bookman Old Style" w:eastAsia="Bookman Old Style" w:hAnsi="Bookman Old Style" w:cs="Bookman Old Style"/>
          <w:b/>
          <w:sz w:val="28"/>
          <w:szCs w:val="28"/>
          <w:u w:val="single"/>
        </w:rPr>
        <w:t>N</w:t>
      </w:r>
      <w:r>
        <w:rPr>
          <w:rFonts w:ascii="Bookman Old Style" w:eastAsia="Bookman Old Style" w:hAnsi="Bookman Old Style" w:cs="Bookman Old Style"/>
          <w:b/>
          <w:sz w:val="28"/>
          <w:szCs w:val="28"/>
          <w:u w:val="single"/>
        </w:rPr>
        <w:t>OLSW Bylaw Change 2- National Executive Board Meetings</w:t>
      </w:r>
    </w:p>
    <w:p w14:paraId="6C988EA3" w14:textId="77777777" w:rsid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052F0CF9" w14:textId="2D5043AC" w:rsid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71FA19AA" w14:textId="77777777"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b/>
          <w:u w:val="single"/>
        </w:rPr>
      </w:pPr>
      <w:r>
        <w:rPr>
          <w:rFonts w:ascii="Bookman Old Style" w:eastAsia="Bookman Old Style" w:hAnsi="Bookman Old Style" w:cs="Bookman Old Style"/>
        </w:rPr>
        <w:tab/>
      </w:r>
      <w:r>
        <w:rPr>
          <w:rFonts w:ascii="Bookman Old Style" w:eastAsia="Bookman Old Style" w:hAnsi="Bookman Old Style" w:cs="Bookman Old Style"/>
          <w:b/>
          <w:u w:val="single"/>
        </w:rPr>
        <w:t>ARTICLE VIII NATIONAL EXECUTIVE BOARD</w:t>
      </w:r>
    </w:p>
    <w:p w14:paraId="71FA19AB"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AC" w14:textId="77777777"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r>
        <w:rPr>
          <w:rFonts w:ascii="Bookman Old Style" w:eastAsia="Bookman Old Style" w:hAnsi="Bookman Old Style" w:cs="Bookman Old Style"/>
          <w:b/>
        </w:rPr>
        <w:t>Section 1: Composition.</w:t>
      </w:r>
      <w:r>
        <w:rPr>
          <w:rFonts w:ascii="Bookman Old Style" w:eastAsia="Bookman Old Style" w:hAnsi="Bookman Old Style" w:cs="Bookman Old Style"/>
        </w:rPr>
        <w:t xml:space="preserve">  The National Executive Board (NEB) shall consist of the National Officers as set out in Article VII.</w:t>
      </w:r>
    </w:p>
    <w:p w14:paraId="71FA19AD"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AE" w14:textId="77777777"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b/>
        </w:rPr>
      </w:pPr>
      <w:r>
        <w:rPr>
          <w:rFonts w:ascii="Bookman Old Style" w:eastAsia="Bookman Old Style" w:hAnsi="Bookman Old Style" w:cs="Bookman Old Style"/>
          <w:b/>
        </w:rPr>
        <w:t>Section 2: Duties and Functions.</w:t>
      </w:r>
    </w:p>
    <w:p w14:paraId="71FA19AF"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B0" w14:textId="77777777" w:rsidR="009970F6" w:rsidRDefault="00081A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Bookman Old Style" w:eastAsia="Bookman Old Style" w:hAnsi="Bookman Old Style" w:cs="Bookman Old Style"/>
        </w:rPr>
      </w:pPr>
      <w:r>
        <w:rPr>
          <w:rFonts w:ascii="Bookman Old Style" w:eastAsia="Bookman Old Style" w:hAnsi="Bookman Old Style" w:cs="Bookman Old Style"/>
        </w:rPr>
        <w:t>A.</w:t>
      </w:r>
      <w:r>
        <w:rPr>
          <w:rFonts w:ascii="Bookman Old Style" w:eastAsia="Bookman Old Style" w:hAnsi="Bookman Old Style" w:cs="Bookman Old Style"/>
        </w:rPr>
        <w:tab/>
        <w:t xml:space="preserve">act as a personnel committee providing supervision of all staff and recommending personnel policies to the </w:t>
      </w:r>
      <w:proofErr w:type="gramStart"/>
      <w:r>
        <w:rPr>
          <w:rFonts w:ascii="Bookman Old Style" w:eastAsia="Bookman Old Style" w:hAnsi="Bookman Old Style" w:cs="Bookman Old Style"/>
        </w:rPr>
        <w:t>NJC;</w:t>
      </w:r>
      <w:proofErr w:type="gramEnd"/>
    </w:p>
    <w:p w14:paraId="71FA19B1" w14:textId="77777777" w:rsidR="009970F6" w:rsidRDefault="00081A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left="1440" w:hanging="720"/>
        <w:jc w:val="both"/>
        <w:rPr>
          <w:rFonts w:ascii="Bookman Old Style" w:eastAsia="Bookman Old Style" w:hAnsi="Bookman Old Style" w:cs="Bookman Old Style"/>
        </w:rPr>
      </w:pPr>
      <w:r>
        <w:rPr>
          <w:rFonts w:ascii="Bookman Old Style" w:eastAsia="Bookman Old Style" w:hAnsi="Bookman Old Style" w:cs="Bookman Old Style"/>
        </w:rPr>
        <w:t>B.</w:t>
      </w:r>
      <w:r>
        <w:rPr>
          <w:rFonts w:ascii="Bookman Old Style" w:eastAsia="Bookman Old Style" w:hAnsi="Bookman Old Style" w:cs="Bookman Old Style"/>
        </w:rPr>
        <w:tab/>
        <w:t xml:space="preserve">hire, discipline, and fire </w:t>
      </w:r>
      <w:proofErr w:type="gramStart"/>
      <w:r>
        <w:rPr>
          <w:rFonts w:ascii="Bookman Old Style" w:eastAsia="Bookman Old Style" w:hAnsi="Bookman Old Style" w:cs="Bookman Old Style"/>
        </w:rPr>
        <w:t>staff;</w:t>
      </w:r>
      <w:proofErr w:type="gramEnd"/>
    </w:p>
    <w:p w14:paraId="71FA19B2" w14:textId="77777777" w:rsidR="009970F6" w:rsidRDefault="00081A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left="1440" w:hanging="720"/>
        <w:jc w:val="both"/>
        <w:rPr>
          <w:rFonts w:ascii="Bookman Old Style" w:eastAsia="Bookman Old Style" w:hAnsi="Bookman Old Style" w:cs="Bookman Old Style"/>
        </w:rPr>
      </w:pPr>
      <w:r>
        <w:rPr>
          <w:rFonts w:ascii="Bookman Old Style" w:eastAsia="Bookman Old Style" w:hAnsi="Bookman Old Style" w:cs="Bookman Old Style"/>
        </w:rPr>
        <w:t>C.</w:t>
      </w:r>
      <w:r>
        <w:rPr>
          <w:rFonts w:ascii="Bookman Old Style" w:eastAsia="Bookman Old Style" w:hAnsi="Bookman Old Style" w:cs="Bookman Old Style"/>
        </w:rPr>
        <w:tab/>
        <w:t xml:space="preserve">set the dates for all </w:t>
      </w:r>
      <w:proofErr w:type="gramStart"/>
      <w:r>
        <w:rPr>
          <w:rFonts w:ascii="Bookman Old Style" w:eastAsia="Bookman Old Style" w:hAnsi="Bookman Old Style" w:cs="Bookman Old Style"/>
        </w:rPr>
        <w:t>elections;</w:t>
      </w:r>
      <w:proofErr w:type="gramEnd"/>
    </w:p>
    <w:p w14:paraId="71FA19B3" w14:textId="77777777" w:rsidR="009970F6" w:rsidRDefault="00081A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left="1440" w:hanging="720"/>
        <w:jc w:val="both"/>
        <w:rPr>
          <w:rFonts w:ascii="Bookman Old Style" w:eastAsia="Bookman Old Style" w:hAnsi="Bookman Old Style" w:cs="Bookman Old Style"/>
        </w:rPr>
      </w:pPr>
      <w:r>
        <w:rPr>
          <w:rFonts w:ascii="Bookman Old Style" w:eastAsia="Bookman Old Style" w:hAnsi="Bookman Old Style" w:cs="Bookman Old Style"/>
        </w:rPr>
        <w:t>D.</w:t>
      </w:r>
      <w:r>
        <w:rPr>
          <w:rFonts w:ascii="Bookman Old Style" w:eastAsia="Bookman Old Style" w:hAnsi="Bookman Old Style" w:cs="Bookman Old Style"/>
        </w:rPr>
        <w:tab/>
        <w:t xml:space="preserve">appoint replacements to vacancies in national offices and appoint replacements to the Election Committee as provided in Article </w:t>
      </w:r>
      <w:proofErr w:type="gramStart"/>
      <w:r>
        <w:rPr>
          <w:rFonts w:ascii="Bookman Old Style" w:eastAsia="Bookman Old Style" w:hAnsi="Bookman Old Style" w:cs="Bookman Old Style"/>
        </w:rPr>
        <w:t>VII;</w:t>
      </w:r>
      <w:proofErr w:type="gramEnd"/>
    </w:p>
    <w:p w14:paraId="71FA19B4" w14:textId="77777777" w:rsidR="009970F6" w:rsidRDefault="00081A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left="1440" w:hanging="720"/>
        <w:jc w:val="both"/>
        <w:rPr>
          <w:rFonts w:ascii="Bookman Old Style" w:eastAsia="Bookman Old Style" w:hAnsi="Bookman Old Style" w:cs="Bookman Old Style"/>
        </w:rPr>
      </w:pPr>
      <w:r>
        <w:rPr>
          <w:rFonts w:ascii="Bookman Old Style" w:eastAsia="Bookman Old Style" w:hAnsi="Bookman Old Style" w:cs="Bookman Old Style"/>
        </w:rPr>
        <w:t>E.</w:t>
      </w:r>
      <w:r>
        <w:rPr>
          <w:rFonts w:ascii="Bookman Old Style" w:eastAsia="Bookman Old Style" w:hAnsi="Bookman Old Style" w:cs="Bookman Old Style"/>
        </w:rPr>
        <w:tab/>
        <w:t xml:space="preserve">engage in all reasonable activities to provide active collective leadership of </w:t>
      </w:r>
      <w:proofErr w:type="gramStart"/>
      <w:r>
        <w:rPr>
          <w:rFonts w:ascii="Bookman Old Style" w:eastAsia="Bookman Old Style" w:hAnsi="Bookman Old Style" w:cs="Bookman Old Style"/>
        </w:rPr>
        <w:t>NOLSW;</w:t>
      </w:r>
      <w:proofErr w:type="gramEnd"/>
    </w:p>
    <w:p w14:paraId="71FA19B5" w14:textId="77777777" w:rsidR="009970F6" w:rsidRDefault="00081A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left="1440" w:hanging="720"/>
        <w:jc w:val="both"/>
        <w:rPr>
          <w:rFonts w:ascii="Bookman Old Style" w:eastAsia="Bookman Old Style" w:hAnsi="Bookman Old Style" w:cs="Bookman Old Style"/>
        </w:rPr>
      </w:pPr>
      <w:r>
        <w:rPr>
          <w:rFonts w:ascii="Bookman Old Style" w:eastAsia="Bookman Old Style" w:hAnsi="Bookman Old Style" w:cs="Bookman Old Style"/>
        </w:rPr>
        <w:t>F.</w:t>
      </w:r>
      <w:r>
        <w:rPr>
          <w:rFonts w:ascii="Bookman Old Style" w:eastAsia="Bookman Old Style" w:hAnsi="Bookman Old Style" w:cs="Bookman Old Style"/>
        </w:rPr>
        <w:tab/>
        <w:t xml:space="preserve">ratify the results of the Elections as certified by the Election </w:t>
      </w:r>
      <w:proofErr w:type="gramStart"/>
      <w:r>
        <w:rPr>
          <w:rFonts w:ascii="Bookman Old Style" w:eastAsia="Bookman Old Style" w:hAnsi="Bookman Old Style" w:cs="Bookman Old Style"/>
        </w:rPr>
        <w:t>Committee;</w:t>
      </w:r>
      <w:proofErr w:type="gramEnd"/>
    </w:p>
    <w:p w14:paraId="71FA19B6" w14:textId="77777777" w:rsidR="009970F6" w:rsidRDefault="00081A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left="1440" w:hanging="720"/>
        <w:jc w:val="both"/>
        <w:rPr>
          <w:rFonts w:ascii="Bookman Old Style" w:eastAsia="Bookman Old Style" w:hAnsi="Bookman Old Style" w:cs="Bookman Old Style"/>
        </w:rPr>
      </w:pPr>
      <w:r>
        <w:rPr>
          <w:rFonts w:ascii="Bookman Old Style" w:eastAsia="Bookman Old Style" w:hAnsi="Bookman Old Style" w:cs="Bookman Old Style"/>
        </w:rPr>
        <w:t>G.</w:t>
      </w:r>
      <w:r>
        <w:rPr>
          <w:rFonts w:ascii="Bookman Old Style" w:eastAsia="Bookman Old Style" w:hAnsi="Bookman Old Style" w:cs="Bookman Old Style"/>
        </w:rPr>
        <w:tab/>
        <w:t>perform other duties as shall from time to time be assigned to it by the NJC or the membership.</w:t>
      </w:r>
    </w:p>
    <w:p w14:paraId="71FA19B7"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B8" w14:textId="5C26E962"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r>
        <w:rPr>
          <w:rFonts w:ascii="Bookman Old Style" w:eastAsia="Bookman Old Style" w:hAnsi="Bookman Old Style" w:cs="Bookman Old Style"/>
          <w:b/>
        </w:rPr>
        <w:t>Section 3: Meetings.</w:t>
      </w:r>
      <w:r>
        <w:rPr>
          <w:rFonts w:ascii="Bookman Old Style" w:eastAsia="Bookman Old Style" w:hAnsi="Bookman Old Style" w:cs="Bookman Old Style"/>
        </w:rPr>
        <w:t xml:space="preserve">  The NEB shall meet at the call of the </w:t>
      </w:r>
      <w:proofErr w:type="gramStart"/>
      <w:r>
        <w:rPr>
          <w:rFonts w:ascii="Bookman Old Style" w:eastAsia="Bookman Old Style" w:hAnsi="Bookman Old Style" w:cs="Bookman Old Style"/>
        </w:rPr>
        <w:t>President, but</w:t>
      </w:r>
      <w:proofErr w:type="gramEnd"/>
      <w:r>
        <w:rPr>
          <w:rFonts w:ascii="Bookman Old Style" w:eastAsia="Bookman Old Style" w:hAnsi="Bookman Old Style" w:cs="Bookman Old Style"/>
        </w:rPr>
        <w:t xml:space="preserve"> shall meet at least two (2) times a year, one of which </w:t>
      </w:r>
      <w:del w:id="12" w:author="Pam Smith" w:date="2023-12-18T16:09:00Z">
        <w:r w:rsidDel="00DA4603">
          <w:rPr>
            <w:rFonts w:ascii="Bookman Old Style" w:eastAsia="Bookman Old Style" w:hAnsi="Bookman Old Style" w:cs="Bookman Old Style"/>
          </w:rPr>
          <w:delText xml:space="preserve">shall </w:delText>
        </w:r>
      </w:del>
      <w:ins w:id="13" w:author="Pam Smith" w:date="2023-12-18T16:09:00Z">
        <w:r w:rsidR="00DA4603">
          <w:rPr>
            <w:rFonts w:ascii="Bookman Old Style" w:eastAsia="Bookman Old Style" w:hAnsi="Bookman Old Style" w:cs="Bookman Old Style"/>
          </w:rPr>
          <w:t xml:space="preserve">may </w:t>
        </w:r>
      </w:ins>
      <w:r>
        <w:rPr>
          <w:rFonts w:ascii="Bookman Old Style" w:eastAsia="Bookman Old Style" w:hAnsi="Bookman Old Style" w:cs="Bookman Old Style"/>
        </w:rPr>
        <w:t xml:space="preserve">be at NJC meetings. </w:t>
      </w:r>
      <w:del w:id="14" w:author="Pam Smith" w:date="2023-12-18T16:09:00Z">
        <w:r w:rsidRPr="00FC5D41" w:rsidDel="00DA4603">
          <w:rPr>
            <w:rFonts w:ascii="Bookman Old Style" w:eastAsia="Bookman Old Style" w:hAnsi="Bookman Old Style" w:cs="Bookman Old Style"/>
          </w:rPr>
          <w:delText xml:space="preserve">Upon majority vote, the </w:delText>
        </w:r>
      </w:del>
      <w:ins w:id="15" w:author="Pam Smith" w:date="2023-12-18T16:09:00Z">
        <w:r w:rsidR="00DA4603" w:rsidRPr="00FC5D41">
          <w:rPr>
            <w:rFonts w:ascii="Bookman Old Style" w:eastAsia="Bookman Old Style" w:hAnsi="Bookman Old Style" w:cs="Bookman Old Style"/>
          </w:rPr>
          <w:t xml:space="preserve">The </w:t>
        </w:r>
      </w:ins>
      <w:r w:rsidRPr="00FC5D41">
        <w:rPr>
          <w:rFonts w:ascii="Bookman Old Style" w:eastAsia="Bookman Old Style" w:hAnsi="Bookman Old Style" w:cs="Bookman Old Style"/>
        </w:rPr>
        <w:t xml:space="preserve">NEB may </w:t>
      </w:r>
      <w:proofErr w:type="gramStart"/>
      <w:r w:rsidRPr="00FC5D41">
        <w:rPr>
          <w:rFonts w:ascii="Bookman Old Style" w:eastAsia="Bookman Old Style" w:hAnsi="Bookman Old Style" w:cs="Bookman Old Style"/>
        </w:rPr>
        <w:t>elect</w:t>
      </w:r>
      <w:proofErr w:type="gramEnd"/>
      <w:r w:rsidRPr="00FC5D41">
        <w:rPr>
          <w:rFonts w:ascii="Bookman Old Style" w:eastAsia="Bookman Old Style" w:hAnsi="Bookman Old Style" w:cs="Bookman Old Style"/>
        </w:rPr>
        <w:t xml:space="preserve"> to meet via telephone conference call or other electronic media.</w:t>
      </w:r>
    </w:p>
    <w:p w14:paraId="5BD42B5E" w14:textId="2C3C6730" w:rsid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244F6B57" w14:textId="53DB9E8A" w:rsid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2B5DEE33" w14:textId="26686B7E" w:rsid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0EF091C6" w14:textId="64CC10FA" w:rsidR="00032BA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6CEE663B" w14:textId="34AD7162" w:rsidR="00032BAD" w:rsidRPr="00032BAD" w:rsidRDefault="00032BAD" w:rsidP="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b/>
          <w:sz w:val="28"/>
          <w:szCs w:val="28"/>
          <w:u w:val="single"/>
        </w:rPr>
      </w:pPr>
      <w:r w:rsidRPr="00032BAD">
        <w:rPr>
          <w:rFonts w:ascii="Bookman Old Style" w:eastAsia="Bookman Old Style" w:hAnsi="Bookman Old Style" w:cs="Bookman Old Style"/>
          <w:b/>
          <w:sz w:val="28"/>
          <w:szCs w:val="28"/>
          <w:u w:val="single"/>
        </w:rPr>
        <w:t>N</w:t>
      </w:r>
      <w:r>
        <w:rPr>
          <w:rFonts w:ascii="Bookman Old Style" w:eastAsia="Bookman Old Style" w:hAnsi="Bookman Old Style" w:cs="Bookman Old Style"/>
          <w:b/>
          <w:sz w:val="28"/>
          <w:szCs w:val="28"/>
          <w:u w:val="single"/>
        </w:rPr>
        <w:t>OLSW Bylaw Change 3- NJC Representation</w:t>
      </w:r>
    </w:p>
    <w:p w14:paraId="03B43BF0" w14:textId="77777777" w:rsidR="00032BAD" w:rsidRPr="00AE0ADD" w:rsidRDefault="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71FA19B9" w14:textId="77777777" w:rsidR="009970F6" w:rsidRPr="00BD2292"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BA" w14:textId="77777777" w:rsidR="009970F6" w:rsidRPr="00FC5D41"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Bookman Old Style" w:eastAsia="Bookman Old Style" w:hAnsi="Bookman Old Style" w:cs="Bookman Old Style"/>
          <w:b/>
          <w:u w:val="single"/>
        </w:rPr>
      </w:pPr>
      <w:r w:rsidRPr="00374561">
        <w:rPr>
          <w:rFonts w:ascii="Bookman Old Style" w:eastAsia="Bookman Old Style" w:hAnsi="Bookman Old Style" w:cs="Bookman Old Style"/>
          <w:b/>
          <w:u w:val="single"/>
        </w:rPr>
        <w:t>ARTICLE IX NATIONAL JOINT COUNCIL</w:t>
      </w:r>
    </w:p>
    <w:p w14:paraId="71FA19BB" w14:textId="77777777" w:rsidR="009970F6" w:rsidRPr="00FC5D41"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BC" w14:textId="6011E58A"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r w:rsidRPr="00FC5D41">
        <w:rPr>
          <w:rFonts w:ascii="Bookman Old Style" w:eastAsia="Bookman Old Style" w:hAnsi="Bookman Old Style" w:cs="Bookman Old Style"/>
          <w:b/>
        </w:rPr>
        <w:t>Section 1: Composition.</w:t>
      </w:r>
      <w:r w:rsidRPr="00FC5D41">
        <w:rPr>
          <w:rFonts w:ascii="Bookman Old Style" w:eastAsia="Bookman Old Style" w:hAnsi="Bookman Old Style" w:cs="Bookman Old Style"/>
        </w:rPr>
        <w:t xml:space="preserve">  The National Joint Council (NJC) shall be composed of: The National Officers; one (1) representative for each twenty-five (25) NOLSW staff members, elected by and from said staff; one (1) representative for each twenty-five (25) retired members enrolled as a member of the Retired Workers Chapter, elected by and from the Retired Workers Chapter; and representatives of each local unit. Each local unit shall be entitled to one (1) representative for each One-Hundred dollars ($100.00) of dues paid by the local unit to NOLSW, </w:t>
      </w:r>
      <w:proofErr w:type="gramStart"/>
      <w:r w:rsidRPr="00FC5D41">
        <w:rPr>
          <w:rFonts w:ascii="Bookman Old Style" w:eastAsia="Bookman Old Style" w:hAnsi="Bookman Old Style" w:cs="Bookman Old Style"/>
        </w:rPr>
        <w:t>but,</w:t>
      </w:r>
      <w:proofErr w:type="gramEnd"/>
      <w:r w:rsidRPr="00FC5D41">
        <w:rPr>
          <w:rFonts w:ascii="Bookman Old Style" w:eastAsia="Bookman Old Style" w:hAnsi="Bookman Old Style" w:cs="Bookman Old Style"/>
        </w:rPr>
        <w:t xml:space="preserve"> shall be entitled to at least two (2) representatives. Local units are urged to consider job title representation in the election of NJC representatives.</w:t>
      </w:r>
      <w:ins w:id="16" w:author="Michelle Browne" w:date="2024-02-25T17:51:00Z">
        <w:r w:rsidR="00EA446D">
          <w:rPr>
            <w:rFonts w:ascii="Bookman Old Style" w:eastAsia="Bookman Old Style" w:hAnsi="Bookman Old Style" w:cs="Bookman Old Style"/>
          </w:rPr>
          <w:t xml:space="preserve">  The NEB will work toward getting one member, one vote for NJC. </w:t>
        </w:r>
      </w:ins>
    </w:p>
    <w:p w14:paraId="04169760" w14:textId="77777777" w:rsidR="00032BAD" w:rsidRDefault="00032BAD">
      <w:pPr>
        <w:widowControl/>
      </w:pPr>
    </w:p>
    <w:p w14:paraId="59F8034E" w14:textId="77777777" w:rsidR="00032BAD" w:rsidRDefault="00032BAD">
      <w:pPr>
        <w:widowControl/>
      </w:pPr>
    </w:p>
    <w:p w14:paraId="5D503240" w14:textId="1FFC2E76" w:rsidR="00032BAD" w:rsidRPr="00032BAD" w:rsidRDefault="00032BAD" w:rsidP="00032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b/>
          <w:sz w:val="28"/>
          <w:szCs w:val="28"/>
          <w:u w:val="single"/>
        </w:rPr>
      </w:pPr>
      <w:r w:rsidRPr="00032BAD">
        <w:rPr>
          <w:rFonts w:ascii="Bookman Old Style" w:eastAsia="Bookman Old Style" w:hAnsi="Bookman Old Style" w:cs="Bookman Old Style"/>
          <w:b/>
          <w:sz w:val="28"/>
          <w:szCs w:val="28"/>
          <w:u w:val="single"/>
        </w:rPr>
        <w:t>N</w:t>
      </w:r>
      <w:r>
        <w:rPr>
          <w:rFonts w:ascii="Bookman Old Style" w:eastAsia="Bookman Old Style" w:hAnsi="Bookman Old Style" w:cs="Bookman Old Style"/>
          <w:b/>
          <w:sz w:val="28"/>
          <w:szCs w:val="28"/>
          <w:u w:val="single"/>
        </w:rPr>
        <w:t>OLSW Bylaw Change 4- Clarification of Quorum for NJC</w:t>
      </w:r>
      <w:ins w:id="17" w:author="Michelle Browne" w:date="2024-02-25T17:53:00Z">
        <w:r w:rsidR="006D2D35">
          <w:rPr>
            <w:rFonts w:ascii="Bookman Old Style" w:eastAsia="Bookman Old Style" w:hAnsi="Bookman Old Style" w:cs="Bookman Old Style"/>
            <w:b/>
            <w:sz w:val="28"/>
            <w:szCs w:val="28"/>
            <w:u w:val="single"/>
          </w:rPr>
          <w:t xml:space="preserve"> (</w:t>
        </w:r>
        <w:commentRangeStart w:id="18"/>
        <w:r w:rsidR="006D2D35">
          <w:rPr>
            <w:rFonts w:ascii="Bookman Old Style" w:eastAsia="Bookman Old Style" w:hAnsi="Bookman Old Style" w:cs="Bookman Old Style"/>
            <w:b/>
            <w:sz w:val="28"/>
            <w:szCs w:val="28"/>
            <w:u w:val="single"/>
          </w:rPr>
          <w:t>Ranked Vote</w:t>
        </w:r>
      </w:ins>
      <w:commentRangeEnd w:id="18"/>
      <w:ins w:id="19" w:author="Michelle Browne" w:date="2024-02-25T18:29:00Z">
        <w:r w:rsidR="00E34F1B">
          <w:rPr>
            <w:rStyle w:val="CommentReference"/>
          </w:rPr>
          <w:commentReference w:id="18"/>
        </w:r>
      </w:ins>
      <w:ins w:id="20" w:author="Michelle Browne" w:date="2024-02-25T17:53:00Z">
        <w:r w:rsidR="006D2D35">
          <w:rPr>
            <w:rFonts w:ascii="Bookman Old Style" w:eastAsia="Bookman Old Style" w:hAnsi="Bookman Old Style" w:cs="Bookman Old Style"/>
            <w:b/>
            <w:sz w:val="28"/>
            <w:szCs w:val="28"/>
            <w:u w:val="single"/>
          </w:rPr>
          <w:t>)</w:t>
        </w:r>
      </w:ins>
    </w:p>
    <w:p w14:paraId="71FA19BD" w14:textId="68A4AE0B" w:rsidR="009970F6" w:rsidRDefault="00032BAD" w:rsidP="00032BAD">
      <w:pPr>
        <w:widowControl/>
        <w:rPr>
          <w:rFonts w:ascii="Bookman Old Style" w:eastAsia="Bookman Old Style" w:hAnsi="Bookman Old Style" w:cs="Bookman Old Style"/>
          <w:b/>
        </w:rPr>
      </w:pPr>
      <w:r>
        <w:t xml:space="preserve"> </w:t>
      </w:r>
      <w:r w:rsidR="00081A1B">
        <w:br w:type="page"/>
      </w:r>
    </w:p>
    <w:p w14:paraId="71FA19CF" w14:textId="5EF38E2A"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r>
        <w:rPr>
          <w:rFonts w:ascii="Bookman Old Style" w:eastAsia="Bookman Old Style" w:hAnsi="Bookman Old Style" w:cs="Bookman Old Style"/>
          <w:b/>
        </w:rPr>
        <w:lastRenderedPageBreak/>
        <w:t>Section 4: Meetings.</w:t>
      </w:r>
      <w:r>
        <w:rPr>
          <w:rFonts w:ascii="Bookman Old Style" w:eastAsia="Bookman Old Style" w:hAnsi="Bookman Old Style" w:cs="Bookman Old Style"/>
        </w:rPr>
        <w:t xml:space="preserve">  The NJC shall meet at least every eighteen (18) months at the call of the President</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 xml:space="preserve">At least six (6) </w:t>
      </w:r>
      <w:proofErr w:type="spellStart"/>
      <w:proofErr w:type="gramStart"/>
      <w:r>
        <w:rPr>
          <w:rFonts w:ascii="Bookman Old Style" w:eastAsia="Bookman Old Style" w:hAnsi="Bookman Old Style" w:cs="Bookman Old Style"/>
        </w:rPr>
        <w:t>weeks</w:t>
      </w:r>
      <w:proofErr w:type="gramEnd"/>
      <w:r>
        <w:rPr>
          <w:rFonts w:ascii="Bookman Old Style" w:eastAsia="Bookman Old Style" w:hAnsi="Bookman Old Style" w:cs="Bookman Old Style"/>
        </w:rPr>
        <w:t xml:space="preserve"> notice</w:t>
      </w:r>
      <w:proofErr w:type="spellEnd"/>
      <w:r>
        <w:rPr>
          <w:rFonts w:ascii="Bookman Old Style" w:eastAsia="Bookman Old Style" w:hAnsi="Bookman Old Style" w:cs="Bookman Old Style"/>
        </w:rPr>
        <w:t xml:space="preserve"> providing date, time, place, and other necessary information shall be given to NJC members of the intent to hold an NJC meeting, except in case of emergency</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 xml:space="preserve">Each member or representative shall, in cooperation with other representatives from the local unit they </w:t>
      </w:r>
      <w:proofErr w:type="gramStart"/>
      <w:r>
        <w:rPr>
          <w:rFonts w:ascii="Bookman Old Style" w:eastAsia="Bookman Old Style" w:hAnsi="Bookman Old Style" w:cs="Bookman Old Style"/>
        </w:rPr>
        <w:t>represent</w:t>
      </w:r>
      <w:proofErr w:type="gramEnd"/>
      <w:r>
        <w:rPr>
          <w:rFonts w:ascii="Bookman Old Style" w:eastAsia="Bookman Old Style" w:hAnsi="Bookman Old Style" w:cs="Bookman Old Style"/>
        </w:rPr>
        <w:t>, be entitled to cast all of the votes that local unit is entitled to cast</w:t>
      </w:r>
      <w:r w:rsidRPr="00FC5D41">
        <w:rPr>
          <w:rFonts w:ascii="Bookman Old Style" w:eastAsia="Bookman Old Style" w:hAnsi="Bookman Old Style" w:cs="Bookman Old Style"/>
        </w:rPr>
        <w:t>.</w:t>
      </w:r>
      <w:ins w:id="21" w:author="Pam Smith" w:date="2023-12-18T21:35:00Z">
        <w:r w:rsidR="00BB7EFC" w:rsidRPr="00FC5D41">
          <w:rPr>
            <w:rFonts w:ascii="Bookman Old Style" w:eastAsia="Bookman Old Style" w:hAnsi="Bookman Old Style" w:cs="Bookman Old Style"/>
          </w:rPr>
          <w:t xml:space="preserve"> </w:t>
        </w:r>
      </w:ins>
      <w:ins w:id="22" w:author="Pam Smith" w:date="2023-12-18T21:36:00Z">
        <w:r w:rsidR="00BB7EFC" w:rsidRPr="00FC5D41">
          <w:rPr>
            <w:rFonts w:ascii="Bookman Old Style" w:eastAsia="Bookman Old Style" w:hAnsi="Bookman Old Style" w:cs="Bookman Old Style"/>
          </w:rPr>
          <w:t xml:space="preserve">As outlined in Article XVI, Quorum, a quorum for either an in-person or a virtual NJC shall be </w:t>
        </w:r>
        <w:proofErr w:type="gramStart"/>
        <w:r w:rsidR="00BB7EFC" w:rsidRPr="00FC5D41">
          <w:rPr>
            <w:rFonts w:ascii="Bookman Old Style" w:eastAsia="Bookman Old Style" w:hAnsi="Bookman Old Style" w:cs="Bookman Old Style"/>
          </w:rPr>
          <w:t>established</w:t>
        </w:r>
        <w:proofErr w:type="gramEnd"/>
        <w:r w:rsidR="00BB7EFC" w:rsidRPr="00FC5D41">
          <w:rPr>
            <w:rFonts w:ascii="Bookman Old Style" w:eastAsia="Bookman Old Style" w:hAnsi="Bookman Old Style" w:cs="Bookman Old Style"/>
          </w:rPr>
          <w:t xml:space="preserve"> if 30</w:t>
        </w:r>
      </w:ins>
      <w:ins w:id="23" w:author="Pam Smith" w:date="2023-12-18T21:37:00Z">
        <w:r w:rsidR="00BB7EFC" w:rsidRPr="00AE0ADD">
          <w:rPr>
            <w:rFonts w:ascii="Bookman Old Style" w:eastAsia="Bookman Old Style" w:hAnsi="Bookman Old Style" w:cs="Bookman Old Style"/>
          </w:rPr>
          <w:t xml:space="preserve">% of </w:t>
        </w:r>
      </w:ins>
      <w:ins w:id="24" w:author="Michelle Browne" w:date="2024-02-25T17:01:00Z">
        <w:r w:rsidR="00BD06AE">
          <w:rPr>
            <w:rFonts w:ascii="Bookman Old Style" w:eastAsia="Bookman Old Style" w:hAnsi="Bookman Old Style" w:cs="Bookman Old Style"/>
          </w:rPr>
          <w:t>the voting</w:t>
        </w:r>
      </w:ins>
      <w:ins w:id="25" w:author="Michelle Browne" w:date="2024-02-25T16:35:00Z">
        <w:r w:rsidR="0063625C">
          <w:rPr>
            <w:rFonts w:ascii="Bookman Old Style" w:eastAsia="Bookman Old Style" w:hAnsi="Bookman Old Style" w:cs="Bookman Old Style"/>
          </w:rPr>
          <w:t xml:space="preserve"> </w:t>
        </w:r>
      </w:ins>
      <w:ins w:id="26" w:author="Pam Smith" w:date="2023-12-18T21:37:00Z">
        <w:r w:rsidR="00BB7EFC" w:rsidRPr="00AE0ADD">
          <w:rPr>
            <w:rFonts w:ascii="Bookman Old Style" w:eastAsia="Bookman Old Style" w:hAnsi="Bookman Old Style" w:cs="Bookman Old Style"/>
          </w:rPr>
          <w:t>delegates who have registered for the meeting are in attendance.</w:t>
        </w:r>
      </w:ins>
      <w:ins w:id="27" w:author="Pam Smith" w:date="2023-12-18T21:36:00Z">
        <w:r w:rsidR="00BB7EFC" w:rsidRPr="00AE0ADD">
          <w:rPr>
            <w:rFonts w:ascii="Bookman Old Style" w:eastAsia="Bookman Old Style" w:hAnsi="Bookman Old Style" w:cs="Bookman Old Style"/>
          </w:rPr>
          <w:t xml:space="preserve"> </w:t>
        </w:r>
      </w:ins>
      <w:proofErr w:type="gramStart"/>
      <w:ins w:id="28" w:author="Michelle Browne" w:date="2024-02-25T16:51:00Z">
        <w:r w:rsidR="005646E4">
          <w:rPr>
            <w:rFonts w:ascii="Bookman Old Style" w:eastAsia="Bookman Old Style" w:hAnsi="Bookman Old Style" w:cs="Bookman Old Style"/>
          </w:rPr>
          <w:t>In the event that</w:t>
        </w:r>
        <w:proofErr w:type="gramEnd"/>
        <w:r w:rsidR="005646E4">
          <w:rPr>
            <w:rFonts w:ascii="Bookman Old Style" w:eastAsia="Bookman Old Style" w:hAnsi="Bookman Old Style" w:cs="Bookman Old Style"/>
          </w:rPr>
          <w:t xml:space="preserve"> business cannot be conducted, another virtual NJC </w:t>
        </w:r>
      </w:ins>
      <w:ins w:id="29" w:author="Michelle Browne" w:date="2024-02-25T16:52:00Z">
        <w:r w:rsidR="005646E4">
          <w:rPr>
            <w:rFonts w:ascii="Bookman Old Style" w:eastAsia="Bookman Old Style" w:hAnsi="Bookman Old Style" w:cs="Bookman Old Style"/>
          </w:rPr>
          <w:t>shall</w:t>
        </w:r>
      </w:ins>
      <w:ins w:id="30" w:author="Michelle Browne" w:date="2024-02-25T16:51:00Z">
        <w:r w:rsidR="005646E4">
          <w:rPr>
            <w:rFonts w:ascii="Bookman Old Style" w:eastAsia="Bookman Old Style" w:hAnsi="Bookman Old Style" w:cs="Bookman Old Style"/>
          </w:rPr>
          <w:t xml:space="preserve"> be scheduled within 60 days.</w:t>
        </w:r>
      </w:ins>
    </w:p>
    <w:p w14:paraId="25BB8347" w14:textId="4B7E9266" w:rsidR="001E3F35" w:rsidRDefault="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6FD34BF0" w14:textId="77777777" w:rsidR="001E3F35" w:rsidRDefault="001E3F35" w:rsidP="001E3F35">
      <w:pPr>
        <w:widowControl/>
        <w:tabs>
          <w:tab w:val="left" w:pos="0"/>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r>
        <w:rPr>
          <w:rFonts w:ascii="Bookman Old Style" w:eastAsia="Bookman Old Style" w:hAnsi="Bookman Old Style" w:cs="Bookman Old Style"/>
          <w:b/>
          <w:u w:val="single"/>
        </w:rPr>
        <w:t xml:space="preserve">ARTICLE XVI QUORUM </w:t>
      </w:r>
    </w:p>
    <w:p w14:paraId="18152289" w14:textId="77777777" w:rsidR="001E3F35"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u w:val="single"/>
        </w:rPr>
      </w:pPr>
    </w:p>
    <w:p w14:paraId="7DDAAE6B" w14:textId="77777777" w:rsidR="001E3F35"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ins w:id="31" w:author="Pam Smith" w:date="2023-12-19T10:21:00Z"/>
          <w:rFonts w:ascii="Bookman Old Style" w:eastAsia="Bookman Old Style" w:hAnsi="Bookman Old Style" w:cs="Bookman Old Style"/>
        </w:rPr>
      </w:pPr>
      <w:r>
        <w:rPr>
          <w:rFonts w:ascii="Bookman Old Style" w:eastAsia="Bookman Old Style" w:hAnsi="Bookman Old Style" w:cs="Bookman Old Style"/>
        </w:rPr>
        <w:t>For all bodies of NOLSW, except as otherwise provided for in these Bylaws, a quorum shall consist of 30% of the body's members.</w:t>
      </w:r>
    </w:p>
    <w:p w14:paraId="4962381B" w14:textId="77777777" w:rsidR="001E3F35"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ins w:id="32" w:author="Pam Smith" w:date="2023-12-19T10:21:00Z"/>
          <w:rFonts w:ascii="Bookman Old Style" w:eastAsia="Bookman Old Style" w:hAnsi="Bookman Old Style" w:cs="Bookman Old Style"/>
        </w:rPr>
      </w:pPr>
    </w:p>
    <w:p w14:paraId="580F39C0" w14:textId="04C449AB" w:rsidR="001E3F35"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ins w:id="33" w:author="Pam Smith" w:date="2023-12-19T10:22:00Z"/>
          <w:rFonts w:ascii="Bookman Old Style" w:eastAsia="Bookman Old Style" w:hAnsi="Bookman Old Style" w:cs="Bookman Old Style"/>
        </w:rPr>
      </w:pPr>
      <w:ins w:id="34" w:author="Pam Smith" w:date="2023-12-19T10:21:00Z">
        <w:r>
          <w:rPr>
            <w:rFonts w:ascii="Bookman Old Style" w:eastAsia="Bookman Old Style" w:hAnsi="Bookman Old Style" w:cs="Bookman Old Style"/>
          </w:rPr>
          <w:t xml:space="preserve">For either in-person or virtual NJCs, a quorum shall be </w:t>
        </w:r>
        <w:proofErr w:type="gramStart"/>
        <w:r>
          <w:rPr>
            <w:rFonts w:ascii="Bookman Old Style" w:eastAsia="Bookman Old Style" w:hAnsi="Bookman Old Style" w:cs="Bookman Old Style"/>
          </w:rPr>
          <w:t>established</w:t>
        </w:r>
        <w:proofErr w:type="gramEnd"/>
        <w:r>
          <w:rPr>
            <w:rFonts w:ascii="Bookman Old Style" w:eastAsia="Bookman Old Style" w:hAnsi="Bookman Old Style" w:cs="Bookman Old Style"/>
          </w:rPr>
          <w:t xml:space="preserve"> if 30</w:t>
        </w:r>
      </w:ins>
      <w:ins w:id="35" w:author="Pam Smith" w:date="2023-12-19T10:22:00Z">
        <w:r>
          <w:rPr>
            <w:rFonts w:ascii="Bookman Old Style" w:eastAsia="Bookman Old Style" w:hAnsi="Bookman Old Style" w:cs="Bookman Old Style"/>
          </w:rPr>
          <w:t xml:space="preserve">% of </w:t>
        </w:r>
      </w:ins>
      <w:ins w:id="36" w:author="Michelle Browne" w:date="2024-02-25T17:01:00Z">
        <w:r w:rsidR="00BD06AE">
          <w:rPr>
            <w:rFonts w:ascii="Bookman Old Style" w:eastAsia="Bookman Old Style" w:hAnsi="Bookman Old Style" w:cs="Bookman Old Style"/>
          </w:rPr>
          <w:t>the voting</w:t>
        </w:r>
      </w:ins>
      <w:ins w:id="37" w:author="Michelle Browne" w:date="2024-02-25T16:35:00Z">
        <w:r w:rsidR="0063625C">
          <w:rPr>
            <w:rFonts w:ascii="Bookman Old Style" w:eastAsia="Bookman Old Style" w:hAnsi="Bookman Old Style" w:cs="Bookman Old Style"/>
          </w:rPr>
          <w:t xml:space="preserve"> </w:t>
        </w:r>
      </w:ins>
      <w:ins w:id="38" w:author="Pam Smith" w:date="2023-12-19T10:22:00Z">
        <w:r>
          <w:rPr>
            <w:rFonts w:ascii="Bookman Old Style" w:eastAsia="Bookman Old Style" w:hAnsi="Bookman Old Style" w:cs="Bookman Old Style"/>
          </w:rPr>
          <w:t>delegates who have registered for the meeting are in attendance.</w:t>
        </w:r>
      </w:ins>
      <w:ins w:id="39" w:author="Michelle Browne" w:date="2024-02-25T16:51:00Z">
        <w:r w:rsidR="005646E4">
          <w:rPr>
            <w:rFonts w:ascii="Bookman Old Style" w:eastAsia="Bookman Old Style" w:hAnsi="Bookman Old Style" w:cs="Bookman Old Style"/>
          </w:rPr>
          <w:t xml:space="preserve">  </w:t>
        </w:r>
        <w:proofErr w:type="gramStart"/>
        <w:r w:rsidR="005646E4">
          <w:rPr>
            <w:rFonts w:ascii="Bookman Old Style" w:eastAsia="Bookman Old Style" w:hAnsi="Bookman Old Style" w:cs="Bookman Old Style"/>
          </w:rPr>
          <w:t>In the event that</w:t>
        </w:r>
        <w:proofErr w:type="gramEnd"/>
        <w:r w:rsidR="005646E4">
          <w:rPr>
            <w:rFonts w:ascii="Bookman Old Style" w:eastAsia="Bookman Old Style" w:hAnsi="Bookman Old Style" w:cs="Bookman Old Style"/>
          </w:rPr>
          <w:t xml:space="preserve"> business cannot be conducted, another virtual NJC</w:t>
        </w:r>
      </w:ins>
      <w:ins w:id="40" w:author="Michelle Browne" w:date="2024-02-25T16:52:00Z">
        <w:r w:rsidR="005646E4">
          <w:rPr>
            <w:rFonts w:ascii="Bookman Old Style" w:eastAsia="Bookman Old Style" w:hAnsi="Bookman Old Style" w:cs="Bookman Old Style"/>
          </w:rPr>
          <w:t xml:space="preserve"> shall be scheduled within 60 days. </w:t>
        </w:r>
      </w:ins>
    </w:p>
    <w:p w14:paraId="5B2761B3" w14:textId="77777777" w:rsidR="001E3F35" w:rsidDel="005C0501"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del w:id="41" w:author="Pam Smith" w:date="2023-12-19T10:22:00Z"/>
          <w:rFonts w:ascii="Bookman Old Style" w:eastAsia="Bookman Old Style" w:hAnsi="Bookman Old Style" w:cs="Bookman Old Style"/>
        </w:rPr>
      </w:pPr>
    </w:p>
    <w:p w14:paraId="10DBFFE6" w14:textId="77777777" w:rsidR="001E3F35"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ind w:firstLine="720"/>
        <w:rPr>
          <w:rFonts w:ascii="Bookman Old Style" w:eastAsia="Bookman Old Style" w:hAnsi="Bookman Old Style" w:cs="Bookman Old Style"/>
        </w:rPr>
      </w:pPr>
      <w:r>
        <w:rPr>
          <w:rFonts w:ascii="Bookman Old Style" w:eastAsia="Bookman Old Style" w:hAnsi="Bookman Old Style" w:cs="Bookman Old Style"/>
        </w:rPr>
        <w:t>For membership meetings of bargaining units of NOLSW, a quorum shall consist of no less than 30% of the body's members or 25 members, whichever is fewer in number.</w:t>
      </w:r>
    </w:p>
    <w:p w14:paraId="51C338A8" w14:textId="77777777" w:rsidR="001E3F35" w:rsidRPr="00AE0ADD" w:rsidRDefault="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71FA19D0" w14:textId="4B6AA54A"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1F9A55E9" w14:textId="34C024E9" w:rsidR="001E3F35" w:rsidRPr="00032BAD"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b/>
          <w:sz w:val="28"/>
          <w:szCs w:val="28"/>
          <w:u w:val="single"/>
        </w:rPr>
      </w:pPr>
      <w:r w:rsidRPr="00032BAD">
        <w:rPr>
          <w:rFonts w:ascii="Bookman Old Style" w:eastAsia="Bookman Old Style" w:hAnsi="Bookman Old Style" w:cs="Bookman Old Style"/>
          <w:b/>
          <w:sz w:val="28"/>
          <w:szCs w:val="28"/>
          <w:u w:val="single"/>
        </w:rPr>
        <w:t>N</w:t>
      </w:r>
      <w:r>
        <w:rPr>
          <w:rFonts w:ascii="Bookman Old Style" w:eastAsia="Bookman Old Style" w:hAnsi="Bookman Old Style" w:cs="Bookman Old Style"/>
          <w:b/>
          <w:sz w:val="28"/>
          <w:szCs w:val="28"/>
          <w:u w:val="single"/>
        </w:rPr>
        <w:t>OLSW Bylaw Change 5- Local Unit Meetings</w:t>
      </w:r>
    </w:p>
    <w:p w14:paraId="5553D32F" w14:textId="77777777" w:rsidR="001E3F35" w:rsidRPr="00BD2292" w:rsidRDefault="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D4" w14:textId="77777777" w:rsidR="009970F6" w:rsidRDefault="009970F6">
      <w:pPr>
        <w:widowControl/>
        <w:tabs>
          <w:tab w:val="left" w:pos="0"/>
          <w:tab w:val="center" w:pos="4680"/>
          <w:tab w:val="left" w:pos="5040"/>
          <w:tab w:val="left" w:pos="5760"/>
          <w:tab w:val="left" w:pos="6480"/>
          <w:tab w:val="left" w:pos="7200"/>
          <w:tab w:val="left" w:pos="7920"/>
          <w:tab w:val="left" w:pos="8640"/>
          <w:tab w:val="right" w:pos="9360"/>
        </w:tabs>
        <w:jc w:val="center"/>
        <w:rPr>
          <w:rFonts w:ascii="Bookman Old Style" w:eastAsia="Bookman Old Style" w:hAnsi="Bookman Old Style" w:cs="Bookman Old Style"/>
        </w:rPr>
      </w:pPr>
    </w:p>
    <w:p w14:paraId="71FA19D5" w14:textId="77777777" w:rsidR="009970F6" w:rsidRDefault="009970F6">
      <w:pPr>
        <w:widowControl/>
        <w:tabs>
          <w:tab w:val="left" w:pos="0"/>
          <w:tab w:val="center" w:pos="4680"/>
          <w:tab w:val="left" w:pos="5040"/>
          <w:tab w:val="left" w:pos="5760"/>
          <w:tab w:val="left" w:pos="6480"/>
          <w:tab w:val="left" w:pos="7200"/>
          <w:tab w:val="left" w:pos="7920"/>
          <w:tab w:val="left" w:pos="8640"/>
          <w:tab w:val="right" w:pos="9360"/>
        </w:tabs>
        <w:jc w:val="center"/>
        <w:rPr>
          <w:rFonts w:ascii="Bookman Old Style" w:eastAsia="Bookman Old Style" w:hAnsi="Bookman Old Style" w:cs="Bookman Old Style"/>
        </w:rPr>
      </w:pPr>
    </w:p>
    <w:p w14:paraId="71FA19D6" w14:textId="77777777" w:rsidR="009970F6" w:rsidRDefault="00081A1B">
      <w:pPr>
        <w:widowControl/>
        <w:tabs>
          <w:tab w:val="left" w:pos="0"/>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b/>
          <w:u w:val="single"/>
        </w:rPr>
      </w:pPr>
      <w:r>
        <w:rPr>
          <w:rFonts w:ascii="Bookman Old Style" w:eastAsia="Bookman Old Style" w:hAnsi="Bookman Old Style" w:cs="Bookman Old Style"/>
          <w:b/>
        </w:rPr>
        <w:tab/>
      </w:r>
      <w:r>
        <w:rPr>
          <w:rFonts w:ascii="Bookman Old Style" w:eastAsia="Bookman Old Style" w:hAnsi="Bookman Old Style" w:cs="Bookman Old Style"/>
          <w:b/>
          <w:u w:val="single"/>
        </w:rPr>
        <w:t>ARTICLE X LOCAL UNIT MEETINGS</w:t>
      </w:r>
    </w:p>
    <w:p w14:paraId="71FA19D7"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D8" w14:textId="0A34F1F8"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ins w:id="42" w:author="Pam Smith" w:date="2023-12-18T21:38:00Z"/>
          <w:rFonts w:ascii="Bookman Old Style" w:eastAsia="Bookman Old Style" w:hAnsi="Bookman Old Style" w:cs="Bookman Old Style"/>
        </w:rPr>
      </w:pPr>
      <w:r>
        <w:rPr>
          <w:rFonts w:ascii="Bookman Old Style" w:eastAsia="Bookman Old Style" w:hAnsi="Bookman Old Style" w:cs="Bookman Old Style"/>
          <w:b/>
        </w:rPr>
        <w:t>Section 1: Authority.</w:t>
      </w:r>
      <w:r>
        <w:rPr>
          <w:rFonts w:ascii="Bookman Old Style" w:eastAsia="Bookman Old Style" w:hAnsi="Bookman Old Style" w:cs="Bookman Old Style"/>
        </w:rPr>
        <w:t xml:space="preserve">  The membership of NOLSW, being the highest authority, shall make its wishes known and act through NJC meetings, referendums, and local unit meetings conducted in compliance with the general principles of NOLSW, the UAW Constitution, and these Bylaws.</w:t>
      </w:r>
    </w:p>
    <w:p w14:paraId="2C335A3D" w14:textId="77777777" w:rsidR="00BB7EFC" w:rsidRDefault="00BB7E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71FA19D9" w14:textId="07534E35"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r>
        <w:rPr>
          <w:rFonts w:ascii="Bookman Old Style" w:eastAsia="Bookman Old Style" w:hAnsi="Bookman Old Style" w:cs="Bookman Old Style"/>
          <w:b/>
        </w:rPr>
        <w:t>Section 2: Time and Place.</w:t>
      </w:r>
      <w:r>
        <w:rPr>
          <w:rFonts w:ascii="Bookman Old Style" w:eastAsia="Bookman Old Style" w:hAnsi="Bookman Old Style" w:cs="Bookman Old Style"/>
        </w:rPr>
        <w:t xml:space="preserve">  Local units shall hold membership meetings </w:t>
      </w:r>
      <w:ins w:id="43" w:author="Pam Smith" w:date="2023-12-18T21:39:00Z">
        <w:r w:rsidR="00BB7EFC">
          <w:rPr>
            <w:rFonts w:ascii="Bookman Old Style" w:eastAsia="Bookman Old Style" w:hAnsi="Bookman Old Style" w:cs="Bookman Old Style"/>
          </w:rPr>
          <w:t xml:space="preserve">at least quarterly </w:t>
        </w:r>
      </w:ins>
      <w:del w:id="44" w:author="Pam Smith" w:date="2023-12-18T21:39:00Z">
        <w:r w:rsidDel="00BB7EFC">
          <w:rPr>
            <w:rFonts w:ascii="Bookman Old Style" w:eastAsia="Bookman Old Style" w:hAnsi="Bookman Old Style" w:cs="Bookman Old Style"/>
          </w:rPr>
          <w:delText>monthly.</w:delText>
        </w:r>
      </w:del>
      <w:ins w:id="45" w:author="Pam Smith" w:date="2023-12-18T21:39:00Z">
        <w:r w:rsidR="00BB7EFC">
          <w:rPr>
            <w:rFonts w:ascii="Bookman Old Style" w:eastAsia="Bookman Old Style" w:hAnsi="Bookman Old Style" w:cs="Bookman Old Style"/>
          </w:rPr>
          <w:t>and Executive Team meeting</w:t>
        </w:r>
      </w:ins>
      <w:ins w:id="46" w:author="Michelle Browne" w:date="2024-02-25T17:17:00Z">
        <w:r w:rsidR="00C6558B">
          <w:rPr>
            <w:rFonts w:ascii="Bookman Old Style" w:eastAsia="Bookman Old Style" w:hAnsi="Bookman Old Style" w:cs="Bookman Old Style"/>
          </w:rPr>
          <w:t>s, which may include the membership,</w:t>
        </w:r>
      </w:ins>
      <w:ins w:id="47" w:author="Pam Smith" w:date="2023-12-18T21:39:00Z">
        <w:r w:rsidR="00BB7EFC">
          <w:rPr>
            <w:rFonts w:ascii="Bookman Old Style" w:eastAsia="Bookman Old Style" w:hAnsi="Bookman Old Style" w:cs="Bookman Old Style"/>
          </w:rPr>
          <w:t xml:space="preserve"> to conduct union business shall be held at least monthly</w:t>
        </w:r>
        <w:proofErr w:type="gramStart"/>
        <w:r w:rsidR="00BB7EFC">
          <w:rPr>
            <w:rFonts w:ascii="Bookman Old Style" w:eastAsia="Bookman Old Style" w:hAnsi="Bookman Old Style" w:cs="Bookman Old Style"/>
          </w:rPr>
          <w:t>.</w:t>
        </w:r>
      </w:ins>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Notice of the date, time, and place shall be provided in advance to the membership</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 xml:space="preserve">At the </w:t>
      </w:r>
      <w:proofErr w:type="gramStart"/>
      <w:r>
        <w:rPr>
          <w:rFonts w:ascii="Bookman Old Style" w:eastAsia="Bookman Old Style" w:hAnsi="Bookman Old Style" w:cs="Bookman Old Style"/>
        </w:rPr>
        <w:t>option</w:t>
      </w:r>
      <w:proofErr w:type="gramEnd"/>
      <w:r>
        <w:rPr>
          <w:rFonts w:ascii="Bookman Old Style" w:eastAsia="Bookman Old Style" w:hAnsi="Bookman Old Style" w:cs="Bookman Old Style"/>
        </w:rPr>
        <w:t xml:space="preserve"> of any local unit, the membership meeting requirement </w:t>
      </w:r>
      <w:ins w:id="48" w:author="Michelle Browne" w:date="2024-02-25T17:20:00Z">
        <w:r w:rsidR="00C6558B">
          <w:rPr>
            <w:rFonts w:ascii="Bookman Old Style" w:eastAsia="Bookman Old Style" w:hAnsi="Bookman Old Style" w:cs="Bookman Old Style"/>
          </w:rPr>
          <w:t xml:space="preserve">or the Executive Team meeting requirement </w:t>
        </w:r>
      </w:ins>
      <w:r>
        <w:rPr>
          <w:rFonts w:ascii="Bookman Old Style" w:eastAsia="Bookman Old Style" w:hAnsi="Bookman Old Style" w:cs="Bookman Old Style"/>
        </w:rPr>
        <w:t xml:space="preserve">may be satisfied by monthly meetings of the entire unit, or of individual worksites, or a combination thereof. Nothing shall prevent a local unit or local worksite from calling special meetings at other than </w:t>
      </w:r>
      <w:r>
        <w:rPr>
          <w:rFonts w:ascii="Bookman Old Style" w:eastAsia="Bookman Old Style" w:hAnsi="Bookman Old Style" w:cs="Bookman Old Style"/>
        </w:rPr>
        <w:lastRenderedPageBreak/>
        <w:t>the regular times, or for meeting more often</w:t>
      </w:r>
      <w:del w:id="49" w:author="Pam Smith" w:date="2023-12-18T21:40:00Z">
        <w:r w:rsidDel="00BB7EFC">
          <w:rPr>
            <w:rFonts w:ascii="Bookman Old Style" w:eastAsia="Bookman Old Style" w:hAnsi="Bookman Old Style" w:cs="Bookman Old Style"/>
          </w:rPr>
          <w:delText xml:space="preserve"> than monthly</w:delText>
        </w:r>
      </w:del>
      <w:r>
        <w:rPr>
          <w:rFonts w:ascii="Bookman Old Style" w:eastAsia="Bookman Old Style" w:hAnsi="Bookman Old Style" w:cs="Bookman Old Style"/>
        </w:rPr>
        <w:t xml:space="preserve">, as the situation requires. </w:t>
      </w:r>
    </w:p>
    <w:p w14:paraId="71FA19DA"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p>
    <w:p w14:paraId="71FA19DB"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DC" w14:textId="77777777" w:rsidR="009970F6" w:rsidRDefault="00081A1B">
      <w:pPr>
        <w:widowControl/>
        <w:rPr>
          <w:rFonts w:ascii="Bookman Old Style" w:eastAsia="Bookman Old Style" w:hAnsi="Bookman Old Style" w:cs="Bookman Old Style"/>
        </w:rPr>
      </w:pPr>
      <w:r>
        <w:br w:type="page"/>
      </w:r>
    </w:p>
    <w:p w14:paraId="42306134" w14:textId="043BD269" w:rsidR="001E3F35" w:rsidRDefault="001E3F35" w:rsidP="001E3F35">
      <w:pPr>
        <w:widowControl/>
        <w:tabs>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C5BB021" w14:textId="3601AEF0" w:rsidR="001E3F35" w:rsidRPr="00032BAD"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b/>
          <w:sz w:val="28"/>
          <w:szCs w:val="28"/>
          <w:u w:val="single"/>
        </w:rPr>
      </w:pPr>
      <w:r w:rsidRPr="00032BAD">
        <w:rPr>
          <w:rFonts w:ascii="Bookman Old Style" w:eastAsia="Bookman Old Style" w:hAnsi="Bookman Old Style" w:cs="Bookman Old Style"/>
          <w:b/>
          <w:sz w:val="28"/>
          <w:szCs w:val="28"/>
          <w:u w:val="single"/>
        </w:rPr>
        <w:t>N</w:t>
      </w:r>
      <w:r>
        <w:rPr>
          <w:rFonts w:ascii="Bookman Old Style" w:eastAsia="Bookman Old Style" w:hAnsi="Bookman Old Style" w:cs="Bookman Old Style"/>
          <w:b/>
          <w:sz w:val="28"/>
          <w:szCs w:val="28"/>
          <w:u w:val="single"/>
        </w:rPr>
        <w:t>OLSW Bylaw Change 6- All Meetings</w:t>
      </w:r>
    </w:p>
    <w:p w14:paraId="6480EF3A" w14:textId="77777777" w:rsidR="001E3F35" w:rsidRPr="00BD2292"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9EE"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A3E" w14:textId="77777777" w:rsidR="009970F6" w:rsidRDefault="00081A1B">
      <w:pPr>
        <w:widowControl/>
        <w:tabs>
          <w:tab w:val="left" w:pos="0"/>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b/>
          <w:u w:val="single"/>
        </w:rPr>
      </w:pPr>
      <w:r>
        <w:tab/>
      </w:r>
      <w:r>
        <w:rPr>
          <w:rFonts w:ascii="Bookman Old Style" w:eastAsia="Bookman Old Style" w:hAnsi="Bookman Old Style" w:cs="Bookman Old Style"/>
          <w:b/>
          <w:u w:val="single"/>
        </w:rPr>
        <w:t>ARTICLE XV MEETINGS</w:t>
      </w:r>
    </w:p>
    <w:p w14:paraId="71FA1A3F"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A40" w14:textId="77777777" w:rsidR="009970F6"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rPr>
      </w:pPr>
      <w:r>
        <w:rPr>
          <w:rFonts w:ascii="Bookman Old Style" w:eastAsia="Bookman Old Style" w:hAnsi="Bookman Old Style" w:cs="Bookman Old Style"/>
          <w:b/>
        </w:rPr>
        <w:t>Section 1: Open Meetings.</w:t>
      </w:r>
      <w:r>
        <w:rPr>
          <w:rFonts w:ascii="Bookman Old Style" w:eastAsia="Bookman Old Style" w:hAnsi="Bookman Old Style" w:cs="Bookman Old Style"/>
        </w:rPr>
        <w:t xml:space="preserve">  Meetings of all </w:t>
      </w:r>
      <w:proofErr w:type="gramStart"/>
      <w:r>
        <w:rPr>
          <w:rFonts w:ascii="Bookman Old Style" w:eastAsia="Bookman Old Style" w:hAnsi="Bookman Old Style" w:cs="Bookman Old Style"/>
        </w:rPr>
        <w:t>bodies</w:t>
      </w:r>
      <w:proofErr w:type="gramEnd"/>
      <w:r>
        <w:rPr>
          <w:rFonts w:ascii="Bookman Old Style" w:eastAsia="Bookman Old Style" w:hAnsi="Bookman Old Style" w:cs="Bookman Old Style"/>
        </w:rPr>
        <w:t xml:space="preserve"> of NOLSW shall be open to any member in good standing.</w:t>
      </w:r>
    </w:p>
    <w:p w14:paraId="71FA1A41"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A42" w14:textId="357AC449" w:rsidR="008A2C5D" w:rsidRPr="00AE0ADD" w:rsidRDefault="00081A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ins w:id="50" w:author="Pam Smith" w:date="2023-12-19T10:19:00Z"/>
          <w:rFonts w:ascii="Bookman Old Style" w:eastAsia="Bookman Old Style" w:hAnsi="Bookman Old Style" w:cs="Bookman Old Style"/>
        </w:rPr>
      </w:pPr>
      <w:r>
        <w:rPr>
          <w:rFonts w:ascii="Bookman Old Style" w:eastAsia="Bookman Old Style" w:hAnsi="Bookman Old Style" w:cs="Bookman Old Style"/>
          <w:b/>
        </w:rPr>
        <w:t>Section 2: Executive Session.</w:t>
      </w:r>
      <w:r>
        <w:rPr>
          <w:rFonts w:ascii="Bookman Old Style" w:eastAsia="Bookman Old Style" w:hAnsi="Bookman Old Style" w:cs="Bookman Old Style"/>
        </w:rPr>
        <w:t xml:space="preserve">  Any NOLSW body may decide to go into executive session by a 75% vote of those votes present and voting, a quorum being present</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 xml:space="preserve">Under such circumstances, </w:t>
      </w:r>
      <w:r w:rsidRPr="00FC5D41">
        <w:rPr>
          <w:rFonts w:ascii="Bookman Old Style" w:eastAsia="Bookman Old Style" w:hAnsi="Bookman Old Style" w:cs="Bookman Old Style"/>
        </w:rPr>
        <w:t>the</w:t>
      </w:r>
      <w:ins w:id="51" w:author="Pam Smith" w:date="2023-12-18T21:42:00Z">
        <w:r w:rsidR="00962BDF" w:rsidRPr="00FC5D41">
          <w:rPr>
            <w:rFonts w:ascii="Bookman Old Style" w:eastAsia="Bookman Old Style" w:hAnsi="Bookman Old Style" w:cs="Bookman Old Style"/>
          </w:rPr>
          <w:t xml:space="preserve"> meeting </w:t>
        </w:r>
        <w:proofErr w:type="gramStart"/>
        <w:r w:rsidR="00962BDF" w:rsidRPr="00FC5D41">
          <w:rPr>
            <w:rFonts w:ascii="Bookman Old Style" w:eastAsia="Bookman Old Style" w:hAnsi="Bookman Old Style" w:cs="Bookman Old Style"/>
          </w:rPr>
          <w:t xml:space="preserve">Chair </w:t>
        </w:r>
      </w:ins>
      <w:r w:rsidRPr="00FC5D41">
        <w:rPr>
          <w:rFonts w:ascii="Bookman Old Style" w:eastAsia="Bookman Old Style" w:hAnsi="Bookman Old Style" w:cs="Bookman Old Style"/>
        </w:rPr>
        <w:t xml:space="preserve"> may</w:t>
      </w:r>
      <w:proofErr w:type="gramEnd"/>
      <w:r w:rsidRPr="00FC5D41">
        <w:rPr>
          <w:rFonts w:ascii="Bookman Old Style" w:eastAsia="Bookman Old Style" w:hAnsi="Bookman Old Style" w:cs="Bookman Old Style"/>
        </w:rPr>
        <w:t xml:space="preserve"> exclude </w:t>
      </w:r>
      <w:del w:id="52" w:author="Michelle Browne" w:date="2024-02-25T17:33:00Z">
        <w:r w:rsidRPr="00FC5D41" w:rsidDel="00281A88">
          <w:rPr>
            <w:rFonts w:ascii="Bookman Old Style" w:eastAsia="Bookman Old Style" w:hAnsi="Bookman Old Style" w:cs="Bookman Old Style"/>
          </w:rPr>
          <w:delText>any person</w:delText>
        </w:r>
      </w:del>
      <w:ins w:id="53" w:author="Michelle Browne" w:date="2024-02-25T17:33:00Z">
        <w:r w:rsidR="00281A88">
          <w:rPr>
            <w:rFonts w:ascii="Bookman Old Style" w:eastAsia="Bookman Old Style" w:hAnsi="Bookman Old Style" w:cs="Bookman Old Style"/>
          </w:rPr>
          <w:t xml:space="preserve"> all persons</w:t>
        </w:r>
      </w:ins>
      <w:r w:rsidRPr="00FC5D41">
        <w:rPr>
          <w:rFonts w:ascii="Bookman Old Style" w:eastAsia="Bookman Old Style" w:hAnsi="Bookman Old Style" w:cs="Bookman Old Style"/>
        </w:rPr>
        <w:t xml:space="preserve"> </w:t>
      </w:r>
      <w:ins w:id="54" w:author="Pam Smith" w:date="2023-12-18T21:43:00Z">
        <w:r w:rsidR="00962BDF" w:rsidRPr="00FC5D41">
          <w:rPr>
            <w:rFonts w:ascii="Bookman Old Style" w:eastAsia="Bookman Old Style" w:hAnsi="Bookman Old Style" w:cs="Bookman Old Style"/>
            <w:rPrChange w:id="55" w:author="Pam Smith" w:date="2023-12-21T14:04:00Z">
              <w:rPr>
                <w:rFonts w:ascii="Bookman Old Style" w:eastAsia="Bookman Old Style" w:hAnsi="Bookman Old Style" w:cs="Bookman Old Style"/>
                <w:highlight w:val="yellow"/>
              </w:rPr>
            </w:rPrChange>
          </w:rPr>
          <w:t xml:space="preserve">from the Executive Session </w:t>
        </w:r>
      </w:ins>
      <w:r w:rsidRPr="00FC5D41">
        <w:rPr>
          <w:rFonts w:ascii="Bookman Old Style" w:eastAsia="Bookman Old Style" w:hAnsi="Bookman Old Style" w:cs="Bookman Old Style"/>
        </w:rPr>
        <w:t xml:space="preserve">except </w:t>
      </w:r>
      <w:ins w:id="56" w:author="Pam Smith" w:date="2023-12-18T21:42:00Z">
        <w:r w:rsidR="00962BDF" w:rsidRPr="00FC5D41">
          <w:rPr>
            <w:rFonts w:ascii="Bookman Old Style" w:eastAsia="Bookman Old Style" w:hAnsi="Bookman Old Style" w:cs="Bookman Old Style"/>
          </w:rPr>
          <w:t xml:space="preserve">for </w:t>
        </w:r>
      </w:ins>
      <w:ins w:id="57" w:author="Pam Smith" w:date="2023-12-18T21:41:00Z">
        <w:r w:rsidR="00BB7EFC" w:rsidRPr="00FC5D41">
          <w:rPr>
            <w:rFonts w:ascii="Bookman Old Style" w:eastAsia="Bookman Old Style" w:hAnsi="Bookman Old Style" w:cs="Bookman Old Style"/>
          </w:rPr>
          <w:t>members of the Executive team</w:t>
        </w:r>
      </w:ins>
      <w:ins w:id="58" w:author="Michelle Browne" w:date="2024-02-25T17:41:00Z">
        <w:r w:rsidR="003B36CF">
          <w:rPr>
            <w:rFonts w:ascii="Bookman Old Style" w:eastAsia="Bookman Old Style" w:hAnsi="Bookman Old Style" w:cs="Bookman Old Style"/>
          </w:rPr>
          <w:t xml:space="preserve"> </w:t>
        </w:r>
      </w:ins>
      <w:ins w:id="59" w:author="Michelle Browne" w:date="2024-02-25T17:43:00Z">
        <w:r w:rsidR="003B36CF">
          <w:rPr>
            <w:rFonts w:ascii="Bookman Old Style" w:eastAsia="Bookman Old Style" w:hAnsi="Bookman Old Style" w:cs="Bookman Old Style"/>
          </w:rPr>
          <w:t>and</w:t>
        </w:r>
      </w:ins>
      <w:ins w:id="60" w:author="Michelle Browne" w:date="2024-02-25T17:41:00Z">
        <w:r w:rsidR="003B36CF">
          <w:rPr>
            <w:rFonts w:ascii="Bookman Old Style" w:eastAsia="Bookman Old Style" w:hAnsi="Bookman Old Style" w:cs="Bookman Old Style"/>
          </w:rPr>
          <w:t xml:space="preserve"> individuals necessary to conduct Executive Team business</w:t>
        </w:r>
      </w:ins>
      <w:ins w:id="61" w:author="Pam Smith" w:date="2023-12-18T21:42:00Z">
        <w:r w:rsidR="00BB7EFC" w:rsidRPr="00AE0ADD">
          <w:rPr>
            <w:rFonts w:ascii="Bookman Old Style" w:eastAsia="Bookman Old Style" w:hAnsi="Bookman Old Style" w:cs="Bookman Old Style"/>
          </w:rPr>
          <w:t>.</w:t>
        </w:r>
      </w:ins>
      <w:ins w:id="62" w:author="Pam Smith" w:date="2023-12-18T21:41:00Z">
        <w:r w:rsidR="00BB7EFC" w:rsidRPr="00AE0ADD">
          <w:rPr>
            <w:rFonts w:ascii="Bookman Old Style" w:eastAsia="Bookman Old Style" w:hAnsi="Bookman Old Style" w:cs="Bookman Old Style"/>
          </w:rPr>
          <w:t xml:space="preserve"> </w:t>
        </w:r>
      </w:ins>
      <w:del w:id="63" w:author="Pam Smith" w:date="2023-12-18T21:42:00Z">
        <w:r w:rsidRPr="00AE0ADD" w:rsidDel="00BB7EFC">
          <w:rPr>
            <w:rFonts w:ascii="Bookman Old Style" w:eastAsia="Bookman Old Style" w:hAnsi="Bookman Old Style" w:cs="Bookman Old Style"/>
          </w:rPr>
          <w:delText>their own members.</w:delText>
        </w:r>
      </w:del>
    </w:p>
    <w:p w14:paraId="1642544A" w14:textId="1431CA99" w:rsidR="005C0501" w:rsidRPr="00BD2292" w:rsidRDefault="005C0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ins w:id="64" w:author="Pam Smith" w:date="2023-12-19T10:19:00Z"/>
          <w:rFonts w:ascii="Bookman Old Style" w:eastAsia="Bookman Old Style" w:hAnsi="Bookman Old Style" w:cs="Bookman Old Style"/>
        </w:rPr>
      </w:pPr>
    </w:p>
    <w:p w14:paraId="4A094A6D" w14:textId="355B7F65" w:rsidR="005C0501" w:rsidRPr="00D73B75" w:rsidRDefault="005C0501" w:rsidP="005C0501">
      <w:pPr>
        <w:widowControl/>
        <w:spacing w:after="160" w:line="259" w:lineRule="auto"/>
        <w:rPr>
          <w:ins w:id="65" w:author="Pam Smith" w:date="2023-12-19T10:19:00Z"/>
          <w:rFonts w:ascii="Bookman Old Style" w:hAnsi="Bookman Old Style"/>
          <w:color w:val="FF0000"/>
        </w:rPr>
      </w:pPr>
      <w:ins w:id="66" w:author="Pam Smith" w:date="2023-12-19T10:19:00Z">
        <w:r w:rsidRPr="00374561">
          <w:rPr>
            <w:rFonts w:ascii="Bookman Old Style" w:hAnsi="Bookman Old Style"/>
            <w:b/>
            <w:color w:val="FF0000"/>
          </w:rPr>
          <w:tab/>
          <w:t>Section 3:  Interference with Union Meeting</w:t>
        </w:r>
        <w:proofErr w:type="gramStart"/>
        <w:r w:rsidRPr="00374561">
          <w:rPr>
            <w:rFonts w:ascii="Bookman Old Style" w:hAnsi="Bookman Old Style"/>
            <w:b/>
            <w:color w:val="FF0000"/>
          </w:rPr>
          <w:t xml:space="preserve">. </w:t>
        </w:r>
        <w:proofErr w:type="gramEnd"/>
        <w:r w:rsidRPr="00FC5D41">
          <w:rPr>
            <w:rFonts w:ascii="Bookman Old Style" w:hAnsi="Bookman Old Style"/>
            <w:color w:val="FF0000"/>
          </w:rPr>
          <w:t xml:space="preserve">Any member who attends a meeting </w:t>
        </w:r>
        <w:del w:id="67" w:author="Michelle Browne" w:date="2024-02-25T17:39:00Z">
          <w:r w:rsidRPr="00FC5D41" w:rsidDel="003B36CF">
            <w:rPr>
              <w:rFonts w:ascii="Bookman Old Style" w:hAnsi="Bookman Old Style"/>
              <w:color w:val="FF0000"/>
            </w:rPr>
            <w:delText>in an intoxicated condition and/or</w:delText>
          </w:r>
        </w:del>
      </w:ins>
      <w:ins w:id="68" w:author="Michelle Browne" w:date="2024-02-25T17:39:00Z">
        <w:r w:rsidR="003B36CF">
          <w:rPr>
            <w:rFonts w:ascii="Bookman Old Style" w:hAnsi="Bookman Old Style"/>
            <w:color w:val="FF0000"/>
          </w:rPr>
          <w:t xml:space="preserve"> and</w:t>
        </w:r>
      </w:ins>
      <w:ins w:id="69" w:author="Pam Smith" w:date="2023-12-19T10:19:00Z">
        <w:r w:rsidRPr="00FC5D41">
          <w:rPr>
            <w:rFonts w:ascii="Bookman Old Style" w:hAnsi="Bookman Old Style"/>
            <w:color w:val="FF0000"/>
          </w:rPr>
          <w:t xml:space="preserve"> creates a disturbance</w:t>
        </w:r>
        <w:del w:id="70" w:author="Michelle Browne" w:date="2024-02-25T17:39:00Z">
          <w:r w:rsidRPr="00FC5D41" w:rsidDel="003B36CF">
            <w:rPr>
              <w:rFonts w:ascii="Bookman Old Style" w:hAnsi="Bookman Old Style"/>
              <w:color w:val="FF0000"/>
            </w:rPr>
            <w:delText>,</w:delText>
          </w:r>
        </w:del>
        <w:r w:rsidRPr="00FC5D41">
          <w:rPr>
            <w:rFonts w:ascii="Bookman Old Style" w:hAnsi="Bookman Old Style"/>
            <w:color w:val="FF0000"/>
          </w:rPr>
          <w:t xml:space="preserve"> or becomes unruly to such an extent as to impair the ability of the union to conduct business or to create a health or safety risk to the members present, shall lose voice and their right to vote at said meeting. </w:t>
        </w:r>
        <w:r w:rsidRPr="00FC5D41">
          <w:rPr>
            <w:rFonts w:ascii="Bookman Old Style" w:hAnsi="Bookman Old Style"/>
            <w:color w:val="FF0000"/>
            <w:shd w:val="clear" w:color="auto" w:fill="FFFFFF"/>
          </w:rPr>
          <w:t>Prior to evicting a member, the Chairperson shall provide at least one (1) verbal warning along with a clear explanation of the offending conduct and give the member an opportunity to cure</w:t>
        </w:r>
        <w:proofErr w:type="gramStart"/>
        <w:r w:rsidRPr="00FC5D41">
          <w:rPr>
            <w:rFonts w:ascii="Bookman Old Style" w:hAnsi="Bookman Old Style"/>
            <w:color w:val="FF0000"/>
            <w:shd w:val="clear" w:color="auto" w:fill="FFFFFF"/>
          </w:rPr>
          <w:t xml:space="preserve">. </w:t>
        </w:r>
        <w:proofErr w:type="gramEnd"/>
        <w:r w:rsidRPr="00FC5D41">
          <w:rPr>
            <w:rFonts w:ascii="Bookman Old Style" w:hAnsi="Bookman Old Style"/>
            <w:color w:val="FF0000"/>
          </w:rPr>
          <w:t xml:space="preserve">When necessary to </w:t>
        </w:r>
        <w:proofErr w:type="gramStart"/>
        <w:r w:rsidRPr="00FC5D41">
          <w:rPr>
            <w:rFonts w:ascii="Bookman Old Style" w:hAnsi="Bookman Old Style"/>
            <w:color w:val="FF0000"/>
          </w:rPr>
          <w:t>maintain</w:t>
        </w:r>
        <w:proofErr w:type="gramEnd"/>
        <w:r w:rsidRPr="00FC5D41">
          <w:rPr>
            <w:rFonts w:ascii="Bookman Old Style" w:hAnsi="Bookman Old Style"/>
            <w:color w:val="FF0000"/>
          </w:rPr>
          <w:t xml:space="preserve"> order, the member may be evicted from the meeting by order of the Chairperson. Such </w:t>
        </w:r>
        <w:proofErr w:type="gramStart"/>
        <w:r w:rsidRPr="00FC5D41">
          <w:rPr>
            <w:rFonts w:ascii="Bookman Old Style" w:hAnsi="Bookman Old Style"/>
            <w:color w:val="FF0000"/>
          </w:rPr>
          <w:t>order</w:t>
        </w:r>
        <w:proofErr w:type="gramEnd"/>
        <w:r w:rsidRPr="00FC5D41">
          <w:rPr>
            <w:rFonts w:ascii="Bookman Old Style" w:hAnsi="Bookman Old Style"/>
            <w:color w:val="FF0000"/>
          </w:rPr>
          <w:t xml:space="preserve"> is subject to the challenge of the membership in the form of a motion by any member in attendance, including the member subject to eviction, for a vote of the membership to reject the Chairperson's decision</w:t>
        </w:r>
        <w:proofErr w:type="gramStart"/>
        <w:r w:rsidRPr="00FC5D41">
          <w:rPr>
            <w:rFonts w:ascii="Bookman Old Style" w:hAnsi="Bookman Old Style"/>
            <w:color w:val="FF0000"/>
          </w:rPr>
          <w:t xml:space="preserve">. </w:t>
        </w:r>
        <w:proofErr w:type="gramEnd"/>
        <w:r w:rsidRPr="00FC5D41">
          <w:rPr>
            <w:rFonts w:ascii="Bookman Old Style" w:hAnsi="Bookman Old Style"/>
            <w:color w:val="FF0000"/>
          </w:rPr>
          <w:t>A majority vote of the members in attendance shall overturn the Chairperson's decision</w:t>
        </w:r>
        <w:proofErr w:type="gramStart"/>
        <w:r w:rsidRPr="00FC5D41">
          <w:rPr>
            <w:rFonts w:ascii="Bookman Old Style" w:hAnsi="Bookman Old Style"/>
            <w:color w:val="FF0000"/>
          </w:rPr>
          <w:t xml:space="preserve">. </w:t>
        </w:r>
        <w:proofErr w:type="gramEnd"/>
        <w:r w:rsidRPr="00FC5D41">
          <w:rPr>
            <w:rFonts w:ascii="Bookman Old Style" w:hAnsi="Bookman Old Style"/>
            <w:color w:val="FF0000"/>
          </w:rPr>
          <w:t xml:space="preserve">Flagrant or persistent violation of this section by any member shall be </w:t>
        </w:r>
        <w:proofErr w:type="gramStart"/>
        <w:r w:rsidRPr="00FC5D41">
          <w:rPr>
            <w:rFonts w:ascii="Bookman Old Style" w:hAnsi="Bookman Old Style"/>
            <w:color w:val="FF0000"/>
          </w:rPr>
          <w:t>conduct</w:t>
        </w:r>
        <w:proofErr w:type="gramEnd"/>
        <w:r w:rsidRPr="00FC5D41">
          <w:rPr>
            <w:rFonts w:ascii="Bookman Old Style" w:hAnsi="Bookman Old Style"/>
            <w:color w:val="FF0000"/>
          </w:rPr>
          <w:t xml:space="preserve"> unbecoming a union member</w:t>
        </w:r>
        <w:proofErr w:type="gramStart"/>
        <w:r w:rsidRPr="00FC5D41">
          <w:rPr>
            <w:rFonts w:ascii="Bookman Old Style" w:hAnsi="Bookman Old Style"/>
            <w:color w:val="FF0000"/>
          </w:rPr>
          <w:t xml:space="preserve">. </w:t>
        </w:r>
        <w:proofErr w:type="gramEnd"/>
        <w:r w:rsidRPr="00FC5D41">
          <w:rPr>
            <w:rFonts w:ascii="Bookman Old Style" w:hAnsi="Bookman Old Style"/>
            <w:color w:val="FF0000"/>
          </w:rPr>
          <w:t>This provision shall not be used to inhibit robust debate, prohibit dissenting or unpopular positions, or discriminate against a member.</w:t>
        </w:r>
      </w:ins>
    </w:p>
    <w:p w14:paraId="5536072E" w14:textId="77777777" w:rsidR="005C0501" w:rsidRPr="008A2C5D" w:rsidRDefault="005C0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Bookman Old Style" w:eastAsia="Bookman Old Style" w:hAnsi="Bookman Old Style" w:cs="Bookman Old Style"/>
          <w:shd w:val="clear" w:color="auto" w:fill="F9FF70"/>
        </w:rPr>
      </w:pPr>
    </w:p>
    <w:p w14:paraId="71FA1A43"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A44"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A48" w14:textId="72914097" w:rsidR="009970F6" w:rsidRDefault="00081A1B" w:rsidP="001E3F35">
      <w:pPr>
        <w:widowControl/>
        <w:tabs>
          <w:tab w:val="left" w:pos="0"/>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r>
        <w:rPr>
          <w:rFonts w:ascii="Bookman Old Style" w:eastAsia="Bookman Old Style" w:hAnsi="Bookman Old Style" w:cs="Bookman Old Style"/>
        </w:rPr>
        <w:tab/>
      </w:r>
    </w:p>
    <w:p w14:paraId="71FA1A49"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557DB04" w14:textId="631F22C7" w:rsidR="001E3F35" w:rsidRPr="00032BAD"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man Old Style" w:eastAsia="Bookman Old Style" w:hAnsi="Bookman Old Style" w:cs="Bookman Old Style"/>
          <w:b/>
          <w:sz w:val="28"/>
          <w:szCs w:val="28"/>
          <w:u w:val="single"/>
        </w:rPr>
      </w:pPr>
      <w:r w:rsidRPr="00032BAD">
        <w:rPr>
          <w:rFonts w:ascii="Bookman Old Style" w:eastAsia="Bookman Old Style" w:hAnsi="Bookman Old Style" w:cs="Bookman Old Style"/>
          <w:b/>
          <w:sz w:val="28"/>
          <w:szCs w:val="28"/>
          <w:u w:val="single"/>
        </w:rPr>
        <w:t>N</w:t>
      </w:r>
      <w:r>
        <w:rPr>
          <w:rFonts w:ascii="Bookman Old Style" w:eastAsia="Bookman Old Style" w:hAnsi="Bookman Old Style" w:cs="Bookman Old Style"/>
          <w:b/>
          <w:sz w:val="28"/>
          <w:szCs w:val="28"/>
          <w:u w:val="single"/>
        </w:rPr>
        <w:t>OLSW Bylaw Change 7- Per Diem</w:t>
      </w:r>
    </w:p>
    <w:p w14:paraId="467A0DC2" w14:textId="77777777" w:rsidR="001E3F35" w:rsidRPr="00BD2292" w:rsidRDefault="001E3F35" w:rsidP="001E3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p>
    <w:p w14:paraId="71FA1A4A" w14:textId="77777777" w:rsidR="009970F6" w:rsidRDefault="009970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71FA1A5F" w14:textId="245E6883" w:rsidR="009970F6" w:rsidRDefault="00081A1B" w:rsidP="001E3F35">
      <w:pPr>
        <w:widowControl/>
        <w:tabs>
          <w:tab w:val="left" w:pos="0"/>
          <w:tab w:val="center" w:pos="4680"/>
          <w:tab w:val="left" w:pos="5040"/>
          <w:tab w:val="left" w:pos="5760"/>
          <w:tab w:val="left" w:pos="6480"/>
          <w:tab w:val="left" w:pos="7200"/>
          <w:tab w:val="left" w:pos="7920"/>
          <w:tab w:val="left" w:pos="8640"/>
          <w:tab w:val="right" w:pos="9360"/>
        </w:tabs>
        <w:jc w:val="both"/>
        <w:rPr>
          <w:rFonts w:ascii="Bookman Old Style" w:eastAsia="Bookman Old Style" w:hAnsi="Bookman Old Style" w:cs="Bookman Old Style"/>
        </w:rPr>
      </w:pPr>
      <w:r>
        <w:tab/>
      </w:r>
    </w:p>
    <w:p w14:paraId="71FA1A6A" w14:textId="77777777" w:rsidR="009970F6" w:rsidRDefault="00081A1B">
      <w:pPr>
        <w:jc w:val="center"/>
        <w:rPr>
          <w:rFonts w:ascii="Bookman Old Style" w:eastAsia="Bookman Old Style" w:hAnsi="Bookman Old Style" w:cs="Bookman Old Style"/>
          <w:b/>
        </w:rPr>
      </w:pPr>
      <w:r>
        <w:br w:type="page"/>
      </w:r>
      <w:r>
        <w:rPr>
          <w:rFonts w:ascii="Bookman Old Style" w:eastAsia="Bookman Old Style" w:hAnsi="Bookman Old Style" w:cs="Bookman Old Style"/>
          <w:b/>
        </w:rPr>
        <w:lastRenderedPageBreak/>
        <w:t>APPENDIX A</w:t>
      </w:r>
    </w:p>
    <w:p w14:paraId="71FA1A6B" w14:textId="77777777" w:rsidR="009970F6" w:rsidRDefault="009970F6">
      <w:pPr>
        <w:jc w:val="center"/>
        <w:rPr>
          <w:rFonts w:ascii="Bookman Old Style" w:eastAsia="Bookman Old Style" w:hAnsi="Bookman Old Style" w:cs="Bookman Old Style"/>
          <w:b/>
        </w:rPr>
      </w:pPr>
    </w:p>
    <w:p w14:paraId="71FA1A6C" w14:textId="77777777" w:rsidR="009970F6" w:rsidRDefault="00081A1B">
      <w:pPr>
        <w:jc w:val="center"/>
        <w:rPr>
          <w:rFonts w:ascii="Bookman Old Style" w:eastAsia="Bookman Old Style" w:hAnsi="Bookman Old Style" w:cs="Bookman Old Style"/>
          <w:b/>
        </w:rPr>
      </w:pPr>
      <w:r>
        <w:rPr>
          <w:rFonts w:ascii="Bookman Old Style" w:eastAsia="Bookman Old Style" w:hAnsi="Bookman Old Style" w:cs="Bookman Old Style"/>
          <w:b/>
        </w:rPr>
        <w:t>PERSONNEL POLICIES OF THE</w:t>
      </w:r>
    </w:p>
    <w:p w14:paraId="71FA1A6D" w14:textId="77777777" w:rsidR="009970F6" w:rsidRDefault="00081A1B">
      <w:pPr>
        <w:jc w:val="center"/>
        <w:rPr>
          <w:rFonts w:ascii="Bookman Old Style" w:eastAsia="Bookman Old Style" w:hAnsi="Bookman Old Style" w:cs="Bookman Old Style"/>
          <w:b/>
        </w:rPr>
      </w:pPr>
      <w:r>
        <w:rPr>
          <w:rFonts w:ascii="Bookman Old Style" w:eastAsia="Bookman Old Style" w:hAnsi="Bookman Old Style" w:cs="Bookman Old Style"/>
          <w:b/>
        </w:rPr>
        <w:t>NATIONAL ORGANIZATION OF LEGAL SERVICES</w:t>
      </w:r>
    </w:p>
    <w:p w14:paraId="71FA1A6E" w14:textId="77777777" w:rsidR="009970F6" w:rsidRDefault="00081A1B">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WORKERS, UAW LOCAL 2320, AFL-CIO </w:t>
      </w:r>
    </w:p>
    <w:p w14:paraId="71FA1A6F" w14:textId="77777777" w:rsidR="009970F6" w:rsidRDefault="009970F6">
      <w:pPr>
        <w:jc w:val="center"/>
        <w:rPr>
          <w:rFonts w:ascii="Bookman Old Style" w:eastAsia="Bookman Old Style" w:hAnsi="Bookman Old Style" w:cs="Bookman Old Style"/>
          <w:b/>
        </w:rPr>
      </w:pPr>
    </w:p>
    <w:p w14:paraId="71FA1A70" w14:textId="77777777" w:rsidR="009970F6" w:rsidRDefault="009970F6">
      <w:pPr>
        <w:rPr>
          <w:rFonts w:ascii="Bookman Old Style" w:eastAsia="Bookman Old Style" w:hAnsi="Bookman Old Style" w:cs="Bookman Old Style"/>
        </w:rPr>
      </w:pPr>
    </w:p>
    <w:p w14:paraId="71FA1AD7" w14:textId="77777777" w:rsidR="009970F6" w:rsidRDefault="009970F6">
      <w:pPr>
        <w:jc w:val="both"/>
        <w:rPr>
          <w:rFonts w:ascii="Bookman Old Style" w:eastAsia="Bookman Old Style" w:hAnsi="Bookman Old Style" w:cs="Bookman Old Style"/>
        </w:rPr>
      </w:pPr>
    </w:p>
    <w:p w14:paraId="71FA1AD8" w14:textId="3034C6CC" w:rsidR="009970F6" w:rsidRDefault="00081A1B">
      <w:pPr>
        <w:jc w:val="both"/>
        <w:rPr>
          <w:rFonts w:ascii="Bookman Old Style" w:eastAsia="Bookman Old Style" w:hAnsi="Bookman Old Style" w:cs="Bookman Old Style"/>
        </w:rPr>
      </w:pPr>
      <w:r>
        <w:rPr>
          <w:rFonts w:ascii="Bookman Old Style" w:eastAsia="Bookman Old Style" w:hAnsi="Bookman Old Style" w:cs="Bookman Old Style"/>
        </w:rPr>
        <w:tab/>
        <w:t xml:space="preserve">G. </w:t>
      </w:r>
      <w:r>
        <w:rPr>
          <w:rFonts w:ascii="Bookman Old Style" w:eastAsia="Bookman Old Style" w:hAnsi="Bookman Old Style" w:cs="Bookman Old Style"/>
          <w:u w:val="single"/>
        </w:rPr>
        <w:t>Per Diem</w:t>
      </w:r>
      <w:r>
        <w:rPr>
          <w:rFonts w:ascii="Bookman Old Style" w:eastAsia="Bookman Old Style" w:hAnsi="Bookman Old Style" w:cs="Bookman Old Style"/>
        </w:rPr>
        <w:t xml:space="preserve"> - NOLSW shall pay officers and staff a per diem meals allowance for days spent traveling on union business, provided that at least one (1) overnight stay is </w:t>
      </w:r>
      <w:proofErr w:type="gramStart"/>
      <w:r>
        <w:rPr>
          <w:rFonts w:ascii="Bookman Old Style" w:eastAsia="Bookman Old Style" w:hAnsi="Bookman Old Style" w:cs="Bookman Old Style"/>
        </w:rPr>
        <w:t>required</w:t>
      </w:r>
      <w:proofErr w:type="gramEnd"/>
      <w:ins w:id="71" w:author="Pam Smith" w:date="2023-12-19T10:25:00Z">
        <w:r w:rsidR="005C0501">
          <w:rPr>
            <w:rFonts w:ascii="Bookman Old Style" w:eastAsia="Bookman Old Style" w:hAnsi="Bookman Old Style" w:cs="Bookman Old Style"/>
          </w:rPr>
          <w:t xml:space="preserve"> or travel in excess of 100 miles each way for a travel day per diem</w:t>
        </w:r>
      </w:ins>
      <w:r>
        <w:rPr>
          <w:rFonts w:ascii="Bookman Old Style" w:eastAsia="Bookman Old Style" w:hAnsi="Bookman Old Style" w:cs="Bookman Old Style"/>
        </w:rPr>
        <w:t>.</w:t>
      </w:r>
    </w:p>
    <w:p w14:paraId="71FA1AD9" w14:textId="080B4B75" w:rsidR="009970F6" w:rsidRDefault="00081A1B">
      <w:pPr>
        <w:widowControl/>
        <w:numPr>
          <w:ilvl w:val="0"/>
          <w:numId w:val="18"/>
        </w:numPr>
        <w:tabs>
          <w:tab w:val="left" w:pos="1800"/>
        </w:tabs>
        <w:spacing w:before="120"/>
        <w:ind w:left="720"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 The amount of such per diem </w:t>
      </w:r>
      <w:ins w:id="72" w:author="Pam Smith" w:date="2023-12-19T10:25:00Z">
        <w:r w:rsidR="005C0501">
          <w:rPr>
            <w:rFonts w:ascii="Bookman Old Style" w:eastAsia="Bookman Old Style" w:hAnsi="Bookman Old Style" w:cs="Bookman Old Style"/>
          </w:rPr>
          <w:t xml:space="preserve">is currently </w:t>
        </w:r>
      </w:ins>
      <w:del w:id="73" w:author="Pam Smith" w:date="2023-12-19T10:25:00Z">
        <w:r w:rsidDel="005C0501">
          <w:rPr>
            <w:rFonts w:ascii="Bookman Old Style" w:eastAsia="Bookman Old Style" w:hAnsi="Bookman Old Style" w:cs="Bookman Old Style"/>
          </w:rPr>
          <w:delText xml:space="preserve">shall be </w:delText>
        </w:r>
      </w:del>
      <w:r w:rsidR="0007440E">
        <w:rPr>
          <w:rFonts w:ascii="Bookman Old Style" w:eastAsia="Bookman Old Style" w:hAnsi="Bookman Old Style" w:cs="Bookman Old Style"/>
        </w:rPr>
        <w:t>fifty-</w:t>
      </w:r>
      <w:proofErr w:type="gramStart"/>
      <w:r w:rsidR="0007440E">
        <w:rPr>
          <w:rFonts w:ascii="Bookman Old Style" w:eastAsia="Bookman Old Style" w:hAnsi="Bookman Old Style" w:cs="Bookman Old Style"/>
        </w:rPr>
        <w:t xml:space="preserve">five </w:t>
      </w:r>
      <w:r>
        <w:rPr>
          <w:rFonts w:ascii="Bookman Old Style" w:eastAsia="Bookman Old Style" w:hAnsi="Bookman Old Style" w:cs="Bookman Old Style"/>
        </w:rPr>
        <w:t xml:space="preserve"> dollars</w:t>
      </w:r>
      <w:proofErr w:type="gramEnd"/>
      <w:r>
        <w:rPr>
          <w:rFonts w:ascii="Bookman Old Style" w:eastAsia="Bookman Old Style" w:hAnsi="Bookman Old Style" w:cs="Bookman Old Style"/>
        </w:rPr>
        <w:t xml:space="preserve"> ($</w:t>
      </w:r>
      <w:r w:rsidR="0007440E">
        <w:rPr>
          <w:rFonts w:ascii="Bookman Old Style" w:eastAsia="Bookman Old Style" w:hAnsi="Bookman Old Style" w:cs="Bookman Old Style"/>
        </w:rPr>
        <w:t>55</w:t>
      </w:r>
      <w:r>
        <w:rPr>
          <w:rFonts w:ascii="Bookman Old Style" w:eastAsia="Bookman Old Style" w:hAnsi="Bookman Old Style" w:cs="Bookman Old Style"/>
        </w:rPr>
        <w:t xml:space="preserve">.00) per day requiring an overnight stay, but in any event not more than 100% of the amount set forth in IRS Publication 1542 for the Meals and Incidental Expenses (M&amp;IE) rate for that particular city.  </w:t>
      </w:r>
    </w:p>
    <w:p w14:paraId="71FA1ADA" w14:textId="1E529B42" w:rsidR="009970F6" w:rsidRDefault="00081A1B">
      <w:pPr>
        <w:widowControl/>
        <w:numPr>
          <w:ilvl w:val="0"/>
          <w:numId w:val="18"/>
        </w:numPr>
        <w:tabs>
          <w:tab w:val="left" w:pos="1800"/>
        </w:tabs>
        <w:spacing w:before="120"/>
        <w:ind w:left="720"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Per diem for the first travel day related to such union business shall be the amount of </w:t>
      </w:r>
      <w:r w:rsidR="0007440E">
        <w:rPr>
          <w:rFonts w:ascii="Bookman Old Style" w:eastAsia="Bookman Old Style" w:hAnsi="Bookman Old Style" w:cs="Bookman Old Style"/>
        </w:rPr>
        <w:t>fifty-five</w:t>
      </w:r>
      <w:r>
        <w:rPr>
          <w:rFonts w:ascii="Bookman Old Style" w:eastAsia="Bookman Old Style" w:hAnsi="Bookman Old Style" w:cs="Bookman Old Style"/>
        </w:rPr>
        <w:t xml:space="preserve"> ($</w:t>
      </w:r>
      <w:r w:rsidR="0007440E">
        <w:rPr>
          <w:rFonts w:ascii="Bookman Old Style" w:eastAsia="Bookman Old Style" w:hAnsi="Bookman Old Style" w:cs="Bookman Old Style"/>
        </w:rPr>
        <w:t>55</w:t>
      </w:r>
      <w:r>
        <w:rPr>
          <w:rFonts w:ascii="Bookman Old Style" w:eastAsia="Bookman Old Style" w:hAnsi="Bookman Old Style" w:cs="Bookman Old Style"/>
        </w:rPr>
        <w:t xml:space="preserve">.00), but in any event not more than 100% of the amount </w:t>
      </w:r>
      <w:proofErr w:type="gramStart"/>
      <w:r>
        <w:rPr>
          <w:rFonts w:ascii="Bookman Old Style" w:eastAsia="Bookman Old Style" w:hAnsi="Bookman Old Style" w:cs="Bookman Old Style"/>
        </w:rPr>
        <w:t>set forth in</w:t>
      </w:r>
      <w:proofErr w:type="gramEnd"/>
      <w:r>
        <w:rPr>
          <w:rFonts w:ascii="Bookman Old Style" w:eastAsia="Bookman Old Style" w:hAnsi="Bookman Old Style" w:cs="Bookman Old Style"/>
        </w:rPr>
        <w:t xml:space="preserve"> IRS Publication 1542 for the Meals and Incidental Expenses (M&amp;IE) rate for that particular city. The per diem for the last travel day returning home from such union business shall be </w:t>
      </w:r>
      <w:proofErr w:type="gramStart"/>
      <w:r>
        <w:rPr>
          <w:rFonts w:ascii="Bookman Old Style" w:eastAsia="Bookman Old Style" w:hAnsi="Bookman Old Style" w:cs="Bookman Old Style"/>
        </w:rPr>
        <w:t>in the amount of</w:t>
      </w:r>
      <w:proofErr w:type="gramEnd"/>
      <w:r>
        <w:rPr>
          <w:rFonts w:ascii="Bookman Old Style" w:eastAsia="Bookman Old Style" w:hAnsi="Bookman Old Style" w:cs="Bookman Old Style"/>
        </w:rPr>
        <w:t xml:space="preserve"> twenty dollars ($</w:t>
      </w:r>
      <w:r w:rsidR="0007440E">
        <w:rPr>
          <w:rFonts w:ascii="Bookman Old Style" w:eastAsia="Bookman Old Style" w:hAnsi="Bookman Old Style" w:cs="Bookman Old Style"/>
        </w:rPr>
        <w:t>25</w:t>
      </w:r>
      <w:r>
        <w:rPr>
          <w:rFonts w:ascii="Bookman Old Style" w:eastAsia="Bookman Old Style" w:hAnsi="Bookman Old Style" w:cs="Bookman Old Style"/>
        </w:rPr>
        <w:t>.00)</w:t>
      </w:r>
      <w:ins w:id="74" w:author="Pam Smith" w:date="2023-12-19T10:26:00Z">
        <w:r w:rsidR="005C0501">
          <w:rPr>
            <w:rFonts w:ascii="Bookman Old Style" w:eastAsia="Bookman Old Style" w:hAnsi="Bookman Old Style" w:cs="Bookman Old Style"/>
          </w:rPr>
          <w:t xml:space="preserve"> if travelling over 100 miles</w:t>
        </w:r>
      </w:ins>
      <w:r>
        <w:rPr>
          <w:rFonts w:ascii="Bookman Old Style" w:eastAsia="Bookman Old Style" w:hAnsi="Bookman Old Style" w:cs="Bookman Old Style"/>
        </w:rPr>
        <w:t xml:space="preserve">. </w:t>
      </w:r>
    </w:p>
    <w:p w14:paraId="71FA1ADB" w14:textId="5FB531B8" w:rsidR="009970F6" w:rsidRDefault="00081A1B">
      <w:pPr>
        <w:widowControl/>
        <w:numPr>
          <w:ilvl w:val="0"/>
          <w:numId w:val="18"/>
        </w:numPr>
        <w:tabs>
          <w:tab w:val="left" w:pos="1800"/>
        </w:tabs>
        <w:spacing w:before="120"/>
        <w:ind w:left="720" w:firstLine="720"/>
        <w:jc w:val="both"/>
        <w:rPr>
          <w:ins w:id="75" w:author="Pam Smith" w:date="2023-12-19T10:27:00Z"/>
          <w:rFonts w:ascii="Bookman Old Style" w:eastAsia="Bookman Old Style" w:hAnsi="Bookman Old Style" w:cs="Bookman Old Style"/>
        </w:rPr>
      </w:pPr>
      <w:r>
        <w:rPr>
          <w:rFonts w:ascii="Bookman Old Style" w:eastAsia="Bookman Old Style" w:hAnsi="Bookman Old Style" w:cs="Bookman Old Style"/>
        </w:rPr>
        <w:t>The per diem amount shall be reduced on any day where meals are provided, including meals provided at the NJC or as part of any conference or meeting</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The amounts deducted shall be $</w:t>
      </w:r>
      <w:r w:rsidR="0007440E">
        <w:rPr>
          <w:rFonts w:ascii="Bookman Old Style" w:eastAsia="Bookman Old Style" w:hAnsi="Bookman Old Style" w:cs="Bookman Old Style"/>
        </w:rPr>
        <w:t>12</w:t>
      </w:r>
      <w:r>
        <w:rPr>
          <w:rFonts w:ascii="Bookman Old Style" w:eastAsia="Bookman Old Style" w:hAnsi="Bookman Old Style" w:cs="Bookman Old Style"/>
        </w:rPr>
        <w:t xml:space="preserve"> for breakfast, $14 for lunch and $2</w:t>
      </w:r>
      <w:r w:rsidR="0007440E">
        <w:rPr>
          <w:rFonts w:ascii="Bookman Old Style" w:eastAsia="Bookman Old Style" w:hAnsi="Bookman Old Style" w:cs="Bookman Old Style"/>
        </w:rPr>
        <w:t>9</w:t>
      </w:r>
      <w:r>
        <w:rPr>
          <w:rFonts w:ascii="Bookman Old Style" w:eastAsia="Bookman Old Style" w:hAnsi="Bookman Old Style" w:cs="Bookman Old Style"/>
        </w:rPr>
        <w:t xml:space="preserve"> for dinner.</w:t>
      </w:r>
    </w:p>
    <w:p w14:paraId="45414E5D" w14:textId="367A8712" w:rsidR="005C0501" w:rsidRDefault="005C0501">
      <w:pPr>
        <w:widowControl/>
        <w:numPr>
          <w:ilvl w:val="0"/>
          <w:numId w:val="18"/>
        </w:numPr>
        <w:tabs>
          <w:tab w:val="left" w:pos="1800"/>
        </w:tabs>
        <w:spacing w:before="120"/>
        <w:ind w:left="720" w:firstLine="720"/>
        <w:jc w:val="both"/>
        <w:rPr>
          <w:ins w:id="76" w:author="Pam Smith" w:date="2023-12-19T10:29:00Z"/>
          <w:rFonts w:ascii="Bookman Old Style" w:eastAsia="Bookman Old Style" w:hAnsi="Bookman Old Style" w:cs="Bookman Old Style"/>
        </w:rPr>
      </w:pPr>
      <w:ins w:id="77" w:author="Pam Smith" w:date="2023-12-19T10:27:00Z">
        <w:r>
          <w:rPr>
            <w:rFonts w:ascii="Bookman Old Style" w:eastAsia="Bookman Old Style" w:hAnsi="Bookman Old Style" w:cs="Bookman Old Style"/>
          </w:rPr>
          <w:t>Without an overnigh</w:t>
        </w:r>
        <w:r w:rsidR="00BD6C9B">
          <w:rPr>
            <w:rFonts w:ascii="Bookman Old Style" w:eastAsia="Bookman Old Style" w:hAnsi="Bookman Old Style" w:cs="Bookman Old Style"/>
          </w:rPr>
          <w:t>t stay, a travel day per diem</w:t>
        </w:r>
      </w:ins>
      <w:ins w:id="78" w:author="Pam Smith" w:date="2023-12-19T10:29:00Z">
        <w:r w:rsidR="00BD6C9B">
          <w:rPr>
            <w:rFonts w:ascii="Bookman Old Style" w:eastAsia="Bookman Old Style" w:hAnsi="Bookman Old Style" w:cs="Bookman Old Style"/>
          </w:rPr>
          <w:t xml:space="preserve"> </w:t>
        </w:r>
      </w:ins>
      <w:ins w:id="79" w:author="Pam Smith" w:date="2023-12-19T10:28:00Z">
        <w:r>
          <w:rPr>
            <w:rFonts w:ascii="Bookman Old Style" w:eastAsia="Bookman Old Style" w:hAnsi="Bookman Old Style" w:cs="Bookman Old Style"/>
          </w:rPr>
          <w:t xml:space="preserve">may be paid for travel </w:t>
        </w:r>
        <w:proofErr w:type="gramStart"/>
        <w:r>
          <w:rPr>
            <w:rFonts w:ascii="Bookman Old Style" w:eastAsia="Bookman Old Style" w:hAnsi="Bookman Old Style" w:cs="Bookman Old Style"/>
          </w:rPr>
          <w:t>in excess of</w:t>
        </w:r>
        <w:proofErr w:type="gramEnd"/>
        <w:r>
          <w:rPr>
            <w:rFonts w:ascii="Bookman Old Style" w:eastAsia="Bookman Old Style" w:hAnsi="Bookman Old Style" w:cs="Bookman Old Style"/>
          </w:rPr>
          <w:t xml:space="preserve"> 100 miles each way</w:t>
        </w:r>
        <w:r w:rsidR="00BD6C9B">
          <w:rPr>
            <w:rFonts w:ascii="Bookman Old Style" w:eastAsia="Bookman Old Style" w:hAnsi="Bookman Old Style" w:cs="Bookman Old Style"/>
          </w:rPr>
          <w:t xml:space="preserve"> at the travel day rate, currently </w:t>
        </w:r>
      </w:ins>
      <w:ins w:id="80" w:author="Pam Smith" w:date="2023-12-19T10:29:00Z">
        <w:r w:rsidR="00BD6C9B">
          <w:rPr>
            <w:rFonts w:ascii="Bookman Old Style" w:eastAsia="Bookman Old Style" w:hAnsi="Bookman Old Style" w:cs="Bookman Old Style"/>
          </w:rPr>
          <w:t>twenty-five ($25.00).</w:t>
        </w:r>
      </w:ins>
    </w:p>
    <w:p w14:paraId="159C9B94" w14:textId="79B33018" w:rsidR="00BD6C9B" w:rsidRDefault="00BD6C9B">
      <w:pPr>
        <w:widowControl/>
        <w:numPr>
          <w:ilvl w:val="0"/>
          <w:numId w:val="18"/>
        </w:numPr>
        <w:tabs>
          <w:tab w:val="left" w:pos="1800"/>
        </w:tabs>
        <w:spacing w:before="120"/>
        <w:ind w:left="720" w:firstLine="720"/>
        <w:jc w:val="both"/>
        <w:rPr>
          <w:rFonts w:ascii="Bookman Old Style" w:eastAsia="Bookman Old Style" w:hAnsi="Bookman Old Style" w:cs="Bookman Old Style"/>
        </w:rPr>
      </w:pPr>
      <w:ins w:id="81" w:author="Pam Smith" w:date="2023-12-19T10:29:00Z">
        <w:r>
          <w:rPr>
            <w:rFonts w:ascii="Bookman Old Style" w:eastAsia="Bookman Old Style" w:hAnsi="Bookman Old Style" w:cs="Bookman Old Style"/>
          </w:rPr>
          <w:t xml:space="preserve">Any per diem </w:t>
        </w:r>
      </w:ins>
      <w:ins w:id="82" w:author="Pam Smith" w:date="2023-12-19T10:30:00Z">
        <w:r>
          <w:rPr>
            <w:rFonts w:ascii="Bookman Old Style" w:eastAsia="Bookman Old Style" w:hAnsi="Bookman Old Style" w:cs="Bookman Old Style"/>
          </w:rPr>
          <w:t>amount</w:t>
        </w:r>
      </w:ins>
      <w:ins w:id="83" w:author="Pam Smith" w:date="2023-12-19T10:29:00Z">
        <w:r>
          <w:rPr>
            <w:rFonts w:ascii="Bookman Old Style" w:eastAsia="Bookman Old Style" w:hAnsi="Bookman Old Style" w:cs="Bookman Old Style"/>
          </w:rPr>
          <w:t xml:space="preserve"> in this Article may be increased</w:t>
        </w:r>
      </w:ins>
      <w:ins w:id="84" w:author="Pam Smith" w:date="2023-12-19T10:30:00Z">
        <w:r>
          <w:rPr>
            <w:rFonts w:ascii="Bookman Old Style" w:eastAsia="Bookman Old Style" w:hAnsi="Bookman Old Style" w:cs="Bookman Old Style"/>
          </w:rPr>
          <w:t xml:space="preserve"> by the NEB consistent with changes in the UAW Per Diem Policy retroactive to the date of the change.</w:t>
        </w:r>
      </w:ins>
    </w:p>
    <w:p w14:paraId="56CD4B80" w14:textId="27F1C966" w:rsidR="001E3F35" w:rsidRDefault="00081A1B" w:rsidP="001E3F35">
      <w:pPr>
        <w:widowControl/>
        <w:numPr>
          <w:ilvl w:val="0"/>
          <w:numId w:val="18"/>
        </w:numPr>
        <w:tabs>
          <w:tab w:val="left" w:pos="1800"/>
        </w:tabs>
        <w:spacing w:before="120"/>
        <w:ind w:left="720" w:firstLine="720"/>
        <w:jc w:val="both"/>
        <w:rPr>
          <w:rFonts w:ascii="Bookman Old Style" w:eastAsia="Bookman Old Style" w:hAnsi="Bookman Old Style" w:cs="Bookman Old Style"/>
        </w:rPr>
      </w:pPr>
      <w:r>
        <w:rPr>
          <w:rFonts w:ascii="Bookman Old Style" w:eastAsia="Bookman Old Style" w:hAnsi="Bookman Old Style" w:cs="Bookman Old Style"/>
        </w:rPr>
        <w:t>NOLSW Officers, other than paid Officers or Members receiving Lost Time compensation under Article X, below, shall also be entitled to receive the foregoing per diem meals allowance for days spent traveling on other NOLSW business, provided that the travel is authorized in advance by the Financial Secretary-Treasurer.</w:t>
      </w:r>
    </w:p>
    <w:p w14:paraId="01C81A90" w14:textId="173AC713" w:rsidR="001E3F35" w:rsidRDefault="001E3F35" w:rsidP="001E3F35">
      <w:pPr>
        <w:widowControl/>
        <w:tabs>
          <w:tab w:val="left" w:pos="1800"/>
        </w:tabs>
        <w:spacing w:before="120"/>
        <w:jc w:val="both"/>
        <w:rPr>
          <w:rFonts w:ascii="Bookman Old Style" w:eastAsia="Bookman Old Style" w:hAnsi="Bookman Old Style" w:cs="Bookman Old Style"/>
        </w:rPr>
      </w:pPr>
    </w:p>
    <w:p w14:paraId="44F3D5E1" w14:textId="1B541967" w:rsidR="001E3F35" w:rsidRDefault="001E3F35" w:rsidP="001E3F35">
      <w:pPr>
        <w:widowControl/>
        <w:tabs>
          <w:tab w:val="left" w:pos="1800"/>
        </w:tabs>
        <w:spacing w:before="120"/>
        <w:jc w:val="both"/>
        <w:rPr>
          <w:rFonts w:ascii="Bookman Old Style" w:eastAsia="Bookman Old Style" w:hAnsi="Bookman Old Style" w:cs="Bookman Old Style"/>
        </w:rPr>
      </w:pPr>
    </w:p>
    <w:p w14:paraId="56B7619C" w14:textId="003B3328" w:rsidR="001E3F35" w:rsidRPr="001E3F35" w:rsidDel="001E3F35" w:rsidRDefault="001E3F35" w:rsidP="001E3F35">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95"/>
        <w:rPr>
          <w:del w:id="85" w:author="Pam Smith" w:date="2024-01-26T22:44:00Z"/>
          <w:rFonts w:ascii="Bookman Old Style" w:eastAsia="Bookman Old Style" w:hAnsi="Bookman Old Style" w:cs="Bookman Old Style"/>
          <w:b/>
          <w:sz w:val="28"/>
          <w:szCs w:val="28"/>
          <w:u w:val="single"/>
        </w:rPr>
      </w:pPr>
      <w:r w:rsidRPr="001E3F35">
        <w:rPr>
          <w:rFonts w:ascii="Bookman Old Style" w:eastAsia="Bookman Old Style" w:hAnsi="Bookman Old Style" w:cs="Bookman Old Style"/>
          <w:b/>
          <w:sz w:val="28"/>
          <w:szCs w:val="28"/>
          <w:u w:val="single"/>
        </w:rPr>
        <w:t xml:space="preserve">NOLSW Bylaw Change </w:t>
      </w:r>
      <w:r>
        <w:rPr>
          <w:rFonts w:ascii="Bookman Old Style" w:eastAsia="Bookman Old Style" w:hAnsi="Bookman Old Style" w:cs="Bookman Old Style"/>
          <w:b/>
          <w:sz w:val="28"/>
          <w:szCs w:val="28"/>
          <w:u w:val="single"/>
        </w:rPr>
        <w:t>8</w:t>
      </w:r>
      <w:r w:rsidRPr="001E3F35">
        <w:rPr>
          <w:rFonts w:ascii="Bookman Old Style" w:eastAsia="Bookman Old Style" w:hAnsi="Bookman Old Style" w:cs="Bookman Old Style"/>
          <w:b/>
          <w:sz w:val="28"/>
          <w:szCs w:val="28"/>
          <w:u w:val="single"/>
        </w:rPr>
        <w:t>-</w:t>
      </w:r>
      <w:r>
        <w:rPr>
          <w:rFonts w:ascii="Bookman Old Style" w:eastAsia="Bookman Old Style" w:hAnsi="Bookman Old Style" w:cs="Bookman Old Style"/>
          <w:b/>
          <w:sz w:val="28"/>
          <w:szCs w:val="28"/>
          <w:u w:val="single"/>
        </w:rPr>
        <w:t xml:space="preserve"> </w:t>
      </w:r>
      <w:proofErr w:type="gramStart"/>
      <w:r>
        <w:rPr>
          <w:rFonts w:ascii="Bookman Old Style" w:eastAsia="Bookman Old Style" w:hAnsi="Bookman Old Style" w:cs="Bookman Old Style"/>
          <w:b/>
          <w:sz w:val="28"/>
          <w:szCs w:val="28"/>
          <w:u w:val="single"/>
        </w:rPr>
        <w:t>Accrued</w:t>
      </w:r>
      <w:proofErr w:type="gramEnd"/>
      <w:r>
        <w:rPr>
          <w:rFonts w:ascii="Bookman Old Style" w:eastAsia="Bookman Old Style" w:hAnsi="Bookman Old Style" w:cs="Bookman Old Style"/>
          <w:b/>
          <w:sz w:val="28"/>
          <w:szCs w:val="28"/>
          <w:u w:val="single"/>
        </w:rPr>
        <w:t xml:space="preserve"> Vacation</w:t>
      </w:r>
    </w:p>
    <w:p w14:paraId="542882D3" w14:textId="00FA5D2F" w:rsidR="001E3F35" w:rsidRPr="001E3F35" w:rsidDel="00016719" w:rsidRDefault="001E3F35" w:rsidP="00016719">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95"/>
        <w:rPr>
          <w:del w:id="86" w:author="Pam Smith" w:date="2024-01-26T22:44:00Z"/>
          <w:rFonts w:ascii="Bookman Old Style" w:eastAsia="Bookman Old Style" w:hAnsi="Bookman Old Style" w:cs="Bookman Old Style"/>
        </w:rPr>
      </w:pPr>
    </w:p>
    <w:p w14:paraId="18964C3B" w14:textId="01DEF6F3" w:rsidR="001E3F35" w:rsidRPr="001E3F35" w:rsidDel="00016719" w:rsidRDefault="001E3F35" w:rsidP="001E3F35">
      <w:pPr>
        <w:widowControl/>
        <w:tabs>
          <w:tab w:val="left" w:pos="1800"/>
        </w:tabs>
        <w:spacing w:before="120"/>
        <w:ind w:left="1440"/>
        <w:jc w:val="both"/>
        <w:rPr>
          <w:del w:id="87" w:author="Pam Smith" w:date="2024-01-26T22:44:00Z"/>
          <w:rFonts w:ascii="Bookman Old Style" w:eastAsia="Bookman Old Style" w:hAnsi="Bookman Old Style" w:cs="Bookman Old Style"/>
        </w:rPr>
      </w:pPr>
    </w:p>
    <w:p w14:paraId="71FA1AF5" w14:textId="77777777" w:rsidR="009970F6" w:rsidRDefault="009970F6">
      <w:pPr>
        <w:rPr>
          <w:rFonts w:ascii="Bookman Old Style" w:eastAsia="Bookman Old Style" w:hAnsi="Bookman Old Style" w:cs="Bookman Old Style"/>
        </w:rPr>
      </w:pPr>
    </w:p>
    <w:p w14:paraId="71FA1AF6" w14:textId="77777777" w:rsidR="009970F6" w:rsidRDefault="00081A1B">
      <w:pPr>
        <w:tabs>
          <w:tab w:val="left" w:pos="1080"/>
        </w:tabs>
        <w:ind w:firstLine="720"/>
        <w:rPr>
          <w:rFonts w:ascii="Bookman Old Style" w:eastAsia="Bookman Old Style" w:hAnsi="Bookman Old Style" w:cs="Bookman Old Style"/>
        </w:rPr>
      </w:pPr>
      <w:r>
        <w:rPr>
          <w:rFonts w:ascii="Bookman Old Style" w:eastAsia="Bookman Old Style" w:hAnsi="Bookman Old Style" w:cs="Bookman Old Style"/>
        </w:rPr>
        <w:t>B.</w:t>
      </w:r>
      <w:r>
        <w:rPr>
          <w:rFonts w:ascii="Bookman Old Style" w:eastAsia="Bookman Old Style" w:hAnsi="Bookman Old Style" w:cs="Bookman Old Style"/>
        </w:rPr>
        <w:tab/>
      </w:r>
      <w:r>
        <w:rPr>
          <w:rFonts w:ascii="Bookman Old Style" w:eastAsia="Bookman Old Style" w:hAnsi="Bookman Old Style" w:cs="Bookman Old Style"/>
          <w:u w:val="single"/>
        </w:rPr>
        <w:t>Vacation</w:t>
      </w:r>
      <w:r>
        <w:rPr>
          <w:rFonts w:ascii="Bookman Old Style" w:eastAsia="Bookman Old Style" w:hAnsi="Bookman Old Style" w:cs="Bookman Old Style"/>
        </w:rPr>
        <w:t xml:space="preserve"> - All full-time staff shall be entitled to paid vacation as set forth below</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Part-time staff shall be entitled to vacation on a prorated basis.</w:t>
      </w:r>
    </w:p>
    <w:p w14:paraId="71FA1AF7" w14:textId="77777777" w:rsidR="009970F6" w:rsidRDefault="00081A1B">
      <w:pPr>
        <w:widowControl/>
        <w:numPr>
          <w:ilvl w:val="0"/>
          <w:numId w:val="20"/>
        </w:numPr>
        <w:spacing w:before="120"/>
        <w:ind w:left="720" w:firstLine="720"/>
        <w:jc w:val="both"/>
      </w:pPr>
      <w:r>
        <w:rPr>
          <w:rFonts w:ascii="Bookman Old Style" w:eastAsia="Bookman Old Style" w:hAnsi="Bookman Old Style" w:cs="Bookman Old Style"/>
        </w:rPr>
        <w:t>In the first two years of employment, each staff member is entitled to fifteen (15) days paid vacation per year</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After two years of employment each staff member is entitled to twenty (20) days of paid vacation per year</w:t>
      </w:r>
      <w:proofErr w:type="gramStart"/>
      <w:r>
        <w:rPr>
          <w:rFonts w:ascii="Bookman Old Style" w:eastAsia="Bookman Old Style" w:hAnsi="Bookman Old Style" w:cs="Bookman Old Style"/>
        </w:rPr>
        <w:t xml:space="preserve">. </w:t>
      </w:r>
      <w:proofErr w:type="gramEnd"/>
      <w:r>
        <w:rPr>
          <w:rFonts w:ascii="Bookman Old Style" w:eastAsia="Bookman Old Style" w:hAnsi="Bookman Old Style" w:cs="Bookman Old Style"/>
        </w:rPr>
        <w:t xml:space="preserve">Staff </w:t>
      </w:r>
      <w:proofErr w:type="gramStart"/>
      <w:r>
        <w:rPr>
          <w:rFonts w:ascii="Bookman Old Style" w:eastAsia="Bookman Old Style" w:hAnsi="Bookman Old Style" w:cs="Bookman Old Style"/>
        </w:rPr>
        <w:t>accrues</w:t>
      </w:r>
      <w:proofErr w:type="gramEnd"/>
      <w:r>
        <w:rPr>
          <w:rFonts w:ascii="Bookman Old Style" w:eastAsia="Bookman Old Style" w:hAnsi="Bookman Old Style" w:cs="Bookman Old Style"/>
        </w:rPr>
        <w:t xml:space="preserve"> one quarter (1/4) of their annual entitlement at the beginning of each calendar quarter. </w:t>
      </w:r>
    </w:p>
    <w:p w14:paraId="71FA1AF8" w14:textId="759F44B2" w:rsidR="009970F6" w:rsidRDefault="00081A1B">
      <w:pPr>
        <w:widowControl/>
        <w:numPr>
          <w:ilvl w:val="0"/>
          <w:numId w:val="20"/>
        </w:numPr>
        <w:spacing w:before="120"/>
        <w:ind w:left="720" w:firstLine="720"/>
        <w:jc w:val="both"/>
      </w:pPr>
      <w:r>
        <w:rPr>
          <w:rFonts w:ascii="Bookman Old Style" w:eastAsia="Bookman Old Style" w:hAnsi="Bookman Old Style" w:cs="Bookman Old Style"/>
        </w:rPr>
        <w:t xml:space="preserve">Staff members may </w:t>
      </w:r>
      <w:proofErr w:type="gramStart"/>
      <w:r>
        <w:rPr>
          <w:rFonts w:ascii="Bookman Old Style" w:eastAsia="Bookman Old Style" w:hAnsi="Bookman Old Style" w:cs="Bookman Old Style"/>
        </w:rPr>
        <w:t>accrue</w:t>
      </w:r>
      <w:proofErr w:type="gramEnd"/>
      <w:r>
        <w:rPr>
          <w:rFonts w:ascii="Bookman Old Style" w:eastAsia="Bookman Old Style" w:hAnsi="Bookman Old Style" w:cs="Bookman Old Style"/>
        </w:rPr>
        <w:t xml:space="preserve"> </w:t>
      </w:r>
      <w:proofErr w:type="gramStart"/>
      <w:r>
        <w:rPr>
          <w:rFonts w:ascii="Bookman Old Style" w:eastAsia="Bookman Old Style" w:hAnsi="Bookman Old Style" w:cs="Bookman Old Style"/>
        </w:rPr>
        <w:t>vacation</w:t>
      </w:r>
      <w:proofErr w:type="gramEnd"/>
      <w:r>
        <w:rPr>
          <w:rFonts w:ascii="Bookman Old Style" w:eastAsia="Bookman Old Style" w:hAnsi="Bookman Old Style" w:cs="Bookman Old Style"/>
        </w:rPr>
        <w:t xml:space="preserve"> without limit during the course of their employment. They are entitled to payment for </w:t>
      </w:r>
      <w:proofErr w:type="gramStart"/>
      <w:r>
        <w:rPr>
          <w:rFonts w:ascii="Bookman Old Style" w:eastAsia="Bookman Old Style" w:hAnsi="Bookman Old Style" w:cs="Bookman Old Style"/>
        </w:rPr>
        <w:t>accrued</w:t>
      </w:r>
      <w:proofErr w:type="gramEnd"/>
      <w:r>
        <w:rPr>
          <w:rFonts w:ascii="Bookman Old Style" w:eastAsia="Bookman Old Style" w:hAnsi="Bookman Old Style" w:cs="Bookman Old Style"/>
        </w:rPr>
        <w:t xml:space="preserve"> vacation at termination up to a maximum of </w:t>
      </w:r>
      <w:ins w:id="88" w:author="Pam Smith" w:date="2023-12-18T16:55:00Z">
        <w:r w:rsidR="000A78AC">
          <w:rPr>
            <w:rFonts w:ascii="Bookman Old Style" w:eastAsia="Bookman Old Style" w:hAnsi="Bookman Old Style" w:cs="Bookman Old Style"/>
          </w:rPr>
          <w:t xml:space="preserve">fifty </w:t>
        </w:r>
      </w:ins>
      <w:del w:id="89" w:author="Pam Smith" w:date="2023-12-18T16:55:00Z">
        <w:r w:rsidDel="000A78AC">
          <w:rPr>
            <w:rFonts w:ascii="Bookman Old Style" w:eastAsia="Bookman Old Style" w:hAnsi="Bookman Old Style" w:cs="Bookman Old Style"/>
          </w:rPr>
          <w:delText xml:space="preserve">forty </w:delText>
        </w:r>
      </w:del>
      <w:r>
        <w:rPr>
          <w:rFonts w:ascii="Bookman Old Style" w:eastAsia="Bookman Old Style" w:hAnsi="Bookman Old Style" w:cs="Bookman Old Style"/>
        </w:rPr>
        <w:t>(</w:t>
      </w:r>
      <w:ins w:id="90" w:author="Pam Smith" w:date="2023-12-18T16:55:00Z">
        <w:r w:rsidR="000A78AC">
          <w:rPr>
            <w:rFonts w:ascii="Bookman Old Style" w:eastAsia="Bookman Old Style" w:hAnsi="Bookman Old Style" w:cs="Bookman Old Style"/>
          </w:rPr>
          <w:t>5</w:t>
        </w:r>
      </w:ins>
      <w:del w:id="91" w:author="Pam Smith" w:date="2023-12-18T16:55:00Z">
        <w:r w:rsidDel="000A78AC">
          <w:rPr>
            <w:rFonts w:ascii="Bookman Old Style" w:eastAsia="Bookman Old Style" w:hAnsi="Bookman Old Style" w:cs="Bookman Old Style"/>
          </w:rPr>
          <w:delText>4</w:delText>
        </w:r>
      </w:del>
      <w:r>
        <w:rPr>
          <w:rFonts w:ascii="Bookman Old Style" w:eastAsia="Bookman Old Style" w:hAnsi="Bookman Old Style" w:cs="Bookman Old Style"/>
        </w:rPr>
        <w:t>0) days.</w:t>
      </w:r>
    </w:p>
    <w:p w14:paraId="71FA1C67" w14:textId="63DD4CBB" w:rsidR="003A6134" w:rsidRDefault="003A6134"/>
    <w:sectPr w:rsidR="003A6134">
      <w:footerReference w:type="even" r:id="rId12"/>
      <w:footerReference w:type="default" r:id="rId13"/>
      <w:footerReference w:type="first" r:id="rId14"/>
      <w:type w:val="continuous"/>
      <w:pgSz w:w="12240" w:h="15840"/>
      <w:pgMar w:top="1440" w:right="1440" w:bottom="720" w:left="1440" w:header="144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ichelle Browne" w:date="2024-02-25T18:29:00Z" w:initials="MB">
    <w:p w14:paraId="60A78034" w14:textId="77777777" w:rsidR="00E34F1B" w:rsidRDefault="00E34F1B" w:rsidP="00E34F1B">
      <w:pPr>
        <w:pStyle w:val="CommentText"/>
      </w:pPr>
      <w:r>
        <w:rPr>
          <w:rStyle w:val="CommentReference"/>
        </w:rPr>
        <w:annotationRef/>
      </w:r>
      <w:r>
        <w:rPr>
          <w:b/>
          <w:bCs/>
          <w:color w:val="12912E"/>
        </w:rPr>
        <w:t>Choice selected in preferential voting: “30% of registered voting delegates”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78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C8EE5E" w16cex:dateUtc="2024-02-25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78034" w16cid:durableId="53C8EE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B144" w14:textId="77777777" w:rsidR="00A2436D" w:rsidRDefault="00A2436D">
      <w:r>
        <w:separator/>
      </w:r>
    </w:p>
  </w:endnote>
  <w:endnote w:type="continuationSeparator" w:id="0">
    <w:p w14:paraId="3A81A6FE" w14:textId="77777777" w:rsidR="00A2436D" w:rsidRDefault="00A2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1C7A" w14:textId="77777777" w:rsidR="00032BAD" w:rsidRDefault="00032BAD">
    <w:pPr>
      <w:pBdr>
        <w:top w:val="nil"/>
        <w:left w:val="nil"/>
        <w:bottom w:val="nil"/>
        <w:right w:val="nil"/>
        <w:between w:val="nil"/>
      </w:pBdr>
      <w:tabs>
        <w:tab w:val="left" w:pos="0"/>
        <w:tab w:val="center" w:pos="4320"/>
        <w:tab w:val="right" w:pos="8640"/>
        <w:tab w:val="right" w:pos="9360"/>
      </w:tabs>
      <w:rPr>
        <w:rFonts w:ascii="Shruti" w:eastAsia="Shruti" w:hAnsi="Shruti" w:cs="Shrut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1C7B" w14:textId="77777777" w:rsidR="00032BAD" w:rsidRDefault="00032BAD">
    <w:pPr>
      <w:spacing w:line="259" w:lineRule="auto"/>
      <w:ind w:right="58"/>
      <w:jc w:val="right"/>
    </w:pPr>
    <w:r>
      <w:fldChar w:fldCharType="begin"/>
    </w:r>
    <w:r>
      <w:instrText xml:space="preserve"> PAGE   \* MERGEFORMAT </w:instrText>
    </w:r>
    <w:r>
      <w:fldChar w:fldCharType="separate"/>
    </w:r>
    <w:r w:rsidRPr="00AB2B8C">
      <w:rPr>
        <w:noProof/>
      </w:rPr>
      <w:t>22</w:t>
    </w:r>
    <w:r>
      <w:fldChar w:fldCharType="end"/>
    </w:r>
    <w:r>
      <w:t xml:space="preserv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1C7C" w14:textId="1719D56A" w:rsidR="00032BAD" w:rsidRDefault="00032BAD">
    <w:pPr>
      <w:spacing w:line="259" w:lineRule="auto"/>
      <w:ind w:right="58"/>
      <w:jc w:val="right"/>
    </w:pPr>
    <w:r>
      <w:fldChar w:fldCharType="begin"/>
    </w:r>
    <w:r>
      <w:instrText xml:space="preserve"> PAGE   \* MERGEFORMAT </w:instrText>
    </w:r>
    <w:r>
      <w:fldChar w:fldCharType="separate"/>
    </w:r>
    <w:r w:rsidR="00016719">
      <w:rPr>
        <w:noProof/>
      </w:rPr>
      <w:t>8</w:t>
    </w:r>
    <w:r>
      <w:fldChar w:fldCharType="end"/>
    </w:r>
    <w:r>
      <w:t xml:space="preserve"> </w:t>
    </w:r>
    <w:r>
      <w:rPr>
        <w:sz w:val="48"/>
      </w:rPr>
      <w:t xml:space="preserve">| </w:t>
    </w:r>
    <w: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1C7D" w14:textId="77777777" w:rsidR="00032BAD" w:rsidRDefault="00032BAD">
    <w:pPr>
      <w:spacing w:line="259" w:lineRule="auto"/>
      <w:ind w:right="58"/>
      <w:jc w:val="right"/>
    </w:pPr>
    <w:r>
      <w:fldChar w:fldCharType="begin"/>
    </w:r>
    <w:r>
      <w:instrText xml:space="preserve"> PAGE   \* MERGEFORMAT </w:instrText>
    </w:r>
    <w:r>
      <w:fldChar w:fldCharType="separate"/>
    </w:r>
    <w:r>
      <w:t>15</w:t>
    </w:r>
    <w:r>
      <w:fldChar w:fldCharType="end"/>
    </w:r>
    <w:r>
      <w:t xml:space="preserve"> </w:t>
    </w:r>
    <w:r>
      <w:rPr>
        <w:sz w:val="48"/>
      </w:rPr>
      <w:t xml:space="preserve">| </w:t>
    </w:r>
    <w: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ECAC" w14:textId="77777777" w:rsidR="00A2436D" w:rsidRDefault="00A2436D">
      <w:r>
        <w:separator/>
      </w:r>
    </w:p>
  </w:footnote>
  <w:footnote w:type="continuationSeparator" w:id="0">
    <w:p w14:paraId="57E74127" w14:textId="77777777" w:rsidR="00A2436D" w:rsidRDefault="00A2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58B"/>
    <w:multiLevelType w:val="multilevel"/>
    <w:tmpl w:val="BD2A869E"/>
    <w:lvl w:ilvl="0">
      <w:start w:val="1"/>
      <w:numFmt w:val="decimal"/>
      <w:lvlText w:val="%1."/>
      <w:lvlJc w:val="left"/>
      <w:pPr>
        <w:ind w:left="360" w:firstLine="36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2B29E2"/>
    <w:multiLevelType w:val="multilevel"/>
    <w:tmpl w:val="FF809848"/>
    <w:lvl w:ilvl="0">
      <w:start w:val="1"/>
      <w:numFmt w:val="lowerLetter"/>
      <w:lvlText w:val="%1."/>
      <w:lvlJc w:val="left"/>
      <w:pPr>
        <w:ind w:left="1440" w:hanging="720"/>
      </w:pPr>
      <w:rPr>
        <w:rFonts w:ascii="Bookman Old Style" w:eastAsia="Bookman Old Style" w:hAnsi="Bookman Old Style" w:cs="Bookman Old Style"/>
        <w:b w:val="0"/>
        <w:i w:val="0"/>
        <w:smallCaps w:val="0"/>
        <w:strike w:val="0"/>
        <w:color w:val="00000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80E23F4"/>
    <w:multiLevelType w:val="multilevel"/>
    <w:tmpl w:val="1408D382"/>
    <w:lvl w:ilvl="0">
      <w:start w:val="1"/>
      <w:numFmt w:val="decimal"/>
      <w:lvlText w:val="%1."/>
      <w:lvlJc w:val="left"/>
      <w:pPr>
        <w:ind w:left="0" w:firstLine="72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414E7F"/>
    <w:multiLevelType w:val="hybridMultilevel"/>
    <w:tmpl w:val="6B84478E"/>
    <w:lvl w:ilvl="0" w:tplc="86B8E61E">
      <w:start w:val="1"/>
      <w:numFmt w:val="decimal"/>
      <w:lvlText w:val="%1."/>
      <w:lvlJc w:val="left"/>
      <w:pPr>
        <w:ind w:left="21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9582314">
      <w:start w:val="1"/>
      <w:numFmt w:val="lowerLetter"/>
      <w:lvlText w:val="%2"/>
      <w:lvlJc w:val="left"/>
      <w:pPr>
        <w:ind w:left="2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60B30C">
      <w:start w:val="1"/>
      <w:numFmt w:val="lowerRoman"/>
      <w:lvlText w:val="%3"/>
      <w:lvlJc w:val="left"/>
      <w:pPr>
        <w:ind w:left="3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30A2CFC">
      <w:start w:val="1"/>
      <w:numFmt w:val="decimal"/>
      <w:lvlText w:val="%4"/>
      <w:lvlJc w:val="left"/>
      <w:pPr>
        <w:ind w:left="3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97E95D6">
      <w:start w:val="1"/>
      <w:numFmt w:val="lowerLetter"/>
      <w:lvlText w:val="%5"/>
      <w:lvlJc w:val="left"/>
      <w:pPr>
        <w:ind w:left="4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00EB47C">
      <w:start w:val="1"/>
      <w:numFmt w:val="lowerRoman"/>
      <w:lvlText w:val="%6"/>
      <w:lvlJc w:val="left"/>
      <w:pPr>
        <w:ind w:left="5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45660D8">
      <w:start w:val="1"/>
      <w:numFmt w:val="decimal"/>
      <w:lvlText w:val="%7"/>
      <w:lvlJc w:val="left"/>
      <w:pPr>
        <w:ind w:left="5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CD2A9C2">
      <w:start w:val="1"/>
      <w:numFmt w:val="lowerLetter"/>
      <w:lvlText w:val="%8"/>
      <w:lvlJc w:val="left"/>
      <w:pPr>
        <w:ind w:left="6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706B8D2">
      <w:start w:val="1"/>
      <w:numFmt w:val="lowerRoman"/>
      <w:lvlText w:val="%9"/>
      <w:lvlJc w:val="left"/>
      <w:pPr>
        <w:ind w:left="7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BEE5C47"/>
    <w:multiLevelType w:val="hybridMultilevel"/>
    <w:tmpl w:val="C602EDEA"/>
    <w:lvl w:ilvl="0" w:tplc="C302DE50">
      <w:start w:val="2"/>
      <w:numFmt w:val="decimal"/>
      <w:lvlText w:val="%1."/>
      <w:lvlJc w:val="left"/>
      <w:pPr>
        <w:ind w:left="1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0126A3A">
      <w:start w:val="1"/>
      <w:numFmt w:val="lowerLetter"/>
      <w:lvlText w:val="%2"/>
      <w:lvlJc w:val="left"/>
      <w:pPr>
        <w:ind w:left="17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BFA36E8">
      <w:start w:val="1"/>
      <w:numFmt w:val="lowerRoman"/>
      <w:lvlText w:val="%3"/>
      <w:lvlJc w:val="left"/>
      <w:pPr>
        <w:ind w:left="25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2DC4A20">
      <w:start w:val="1"/>
      <w:numFmt w:val="decimal"/>
      <w:lvlText w:val="%4"/>
      <w:lvlJc w:val="left"/>
      <w:pPr>
        <w:ind w:left="32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BD8BDAA">
      <w:start w:val="1"/>
      <w:numFmt w:val="lowerLetter"/>
      <w:lvlText w:val="%5"/>
      <w:lvlJc w:val="left"/>
      <w:pPr>
        <w:ind w:left="39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CF6CE90">
      <w:start w:val="1"/>
      <w:numFmt w:val="lowerRoman"/>
      <w:lvlText w:val="%6"/>
      <w:lvlJc w:val="left"/>
      <w:pPr>
        <w:ind w:left="46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F8E356">
      <w:start w:val="1"/>
      <w:numFmt w:val="decimal"/>
      <w:lvlText w:val="%7"/>
      <w:lvlJc w:val="left"/>
      <w:pPr>
        <w:ind w:left="5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9C11DE">
      <w:start w:val="1"/>
      <w:numFmt w:val="lowerLetter"/>
      <w:lvlText w:val="%8"/>
      <w:lvlJc w:val="left"/>
      <w:pPr>
        <w:ind w:left="6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64E27C4">
      <w:start w:val="1"/>
      <w:numFmt w:val="lowerRoman"/>
      <w:lvlText w:val="%9"/>
      <w:lvlJc w:val="left"/>
      <w:pPr>
        <w:ind w:left="6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0D3B3AB5"/>
    <w:multiLevelType w:val="hybridMultilevel"/>
    <w:tmpl w:val="DE9CB80A"/>
    <w:lvl w:ilvl="0" w:tplc="EBA6D504">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228A34A">
      <w:start w:val="1"/>
      <w:numFmt w:val="lowerLetter"/>
      <w:lvlText w:val="%2."/>
      <w:lvlJc w:val="left"/>
      <w:pPr>
        <w:ind w:left="7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FDA7898">
      <w:start w:val="1"/>
      <w:numFmt w:val="lowerRoman"/>
      <w:lvlText w:val="%3"/>
      <w:lvlJc w:val="left"/>
      <w:pPr>
        <w:ind w:left="24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5CA7CCE">
      <w:start w:val="1"/>
      <w:numFmt w:val="decimal"/>
      <w:lvlText w:val="%4"/>
      <w:lvlJc w:val="left"/>
      <w:pPr>
        <w:ind w:left="31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1C3AD8">
      <w:start w:val="1"/>
      <w:numFmt w:val="lowerLetter"/>
      <w:lvlText w:val="%5"/>
      <w:lvlJc w:val="left"/>
      <w:pPr>
        <w:ind w:left="39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FA8C312">
      <w:start w:val="1"/>
      <w:numFmt w:val="lowerRoman"/>
      <w:lvlText w:val="%6"/>
      <w:lvlJc w:val="left"/>
      <w:pPr>
        <w:ind w:left="46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3526B18">
      <w:start w:val="1"/>
      <w:numFmt w:val="decimal"/>
      <w:lvlText w:val="%7"/>
      <w:lvlJc w:val="left"/>
      <w:pPr>
        <w:ind w:left="53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49CC358">
      <w:start w:val="1"/>
      <w:numFmt w:val="lowerLetter"/>
      <w:lvlText w:val="%8"/>
      <w:lvlJc w:val="left"/>
      <w:pPr>
        <w:ind w:left="60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A4AB48C">
      <w:start w:val="1"/>
      <w:numFmt w:val="lowerRoman"/>
      <w:lvlText w:val="%9"/>
      <w:lvlJc w:val="left"/>
      <w:pPr>
        <w:ind w:left="67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108D2A68"/>
    <w:multiLevelType w:val="multilevel"/>
    <w:tmpl w:val="0A025246"/>
    <w:lvl w:ilvl="0">
      <w:start w:val="1"/>
      <w:numFmt w:val="lowerLetter"/>
      <w:lvlText w:val="%1."/>
      <w:lvlJc w:val="left"/>
      <w:pPr>
        <w:ind w:left="1440" w:hanging="720"/>
      </w:pPr>
      <w:rPr>
        <w:rFonts w:ascii="Bookman Old Style" w:eastAsia="Bookman Old Style" w:hAnsi="Bookman Old Style" w:cs="Bookman Old Style"/>
        <w:b w:val="0"/>
        <w:i w:val="0"/>
        <w:smallCaps w:val="0"/>
        <w:strike w:val="0"/>
        <w:color w:val="00000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3AE2A49"/>
    <w:multiLevelType w:val="multilevel"/>
    <w:tmpl w:val="CD28083A"/>
    <w:lvl w:ilvl="0">
      <w:start w:val="2"/>
      <w:numFmt w:val="decimal"/>
      <w:lvlText w:val="%1."/>
      <w:lvlJc w:val="left"/>
      <w:pPr>
        <w:ind w:left="36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8F8221C"/>
    <w:multiLevelType w:val="multilevel"/>
    <w:tmpl w:val="6A4C69C6"/>
    <w:lvl w:ilvl="0">
      <w:start w:val="1"/>
      <w:numFmt w:val="lowerLetter"/>
      <w:lvlText w:val="%1."/>
      <w:lvlJc w:val="left"/>
      <w:pPr>
        <w:ind w:left="1440" w:hanging="720"/>
      </w:pPr>
      <w:rPr>
        <w:rFonts w:ascii="Bookman Old Style" w:eastAsia="Bookman Old Style" w:hAnsi="Bookman Old Style" w:cs="Bookman Old Style"/>
        <w:b w:val="0"/>
        <w:i w:val="0"/>
        <w:smallCaps w:val="0"/>
        <w:strike w:val="0"/>
        <w:color w:val="00000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FBC190F"/>
    <w:multiLevelType w:val="hybridMultilevel"/>
    <w:tmpl w:val="1FCC5C48"/>
    <w:lvl w:ilvl="0" w:tplc="B9A8E268">
      <w:start w:val="4"/>
      <w:numFmt w:val="upperLetter"/>
      <w:lvlText w:val="%1."/>
      <w:lvlJc w:val="left"/>
      <w:pPr>
        <w:ind w:left="1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366B48">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C40CA6">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401D7C">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C21A72">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06418C">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D27246">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3C91A6">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D27AD0">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5B95848"/>
    <w:multiLevelType w:val="multilevel"/>
    <w:tmpl w:val="FEC8F94A"/>
    <w:lvl w:ilvl="0">
      <w:start w:val="1"/>
      <w:numFmt w:val="decimal"/>
      <w:lvlText w:val="%1."/>
      <w:lvlJc w:val="left"/>
      <w:pPr>
        <w:ind w:left="360" w:hanging="36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7522BE8"/>
    <w:multiLevelType w:val="multilevel"/>
    <w:tmpl w:val="3FF27F60"/>
    <w:lvl w:ilvl="0">
      <w:start w:val="1"/>
      <w:numFmt w:val="lowerLetter"/>
      <w:lvlText w:val="%1."/>
      <w:lvlJc w:val="left"/>
      <w:pPr>
        <w:ind w:left="1440" w:hanging="720"/>
      </w:pPr>
      <w:rPr>
        <w:rFonts w:ascii="Bookman Old Style" w:eastAsia="Bookman Old Style" w:hAnsi="Bookman Old Style" w:cs="Bookman Old Style"/>
        <w:b w:val="0"/>
        <w:i w:val="0"/>
        <w:smallCaps w:val="0"/>
        <w:strike w:val="0"/>
        <w:color w:val="00000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EAA7CC9"/>
    <w:multiLevelType w:val="hybridMultilevel"/>
    <w:tmpl w:val="175EC1DA"/>
    <w:lvl w:ilvl="0" w:tplc="4566DCD0">
      <w:start w:val="6"/>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06D3AA">
      <w:start w:val="1"/>
      <w:numFmt w:val="lowerLetter"/>
      <w:lvlText w:val="%2"/>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C0AA52">
      <w:start w:val="1"/>
      <w:numFmt w:val="lowerRoman"/>
      <w:lvlText w:val="%3"/>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EEBF0">
      <w:start w:val="1"/>
      <w:numFmt w:val="decimal"/>
      <w:lvlText w:val="%4"/>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1ACDB4">
      <w:start w:val="1"/>
      <w:numFmt w:val="lowerLetter"/>
      <w:lvlText w:val="%5"/>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461892">
      <w:start w:val="1"/>
      <w:numFmt w:val="lowerRoman"/>
      <w:lvlText w:val="%6"/>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28995A">
      <w:start w:val="1"/>
      <w:numFmt w:val="decimal"/>
      <w:lvlText w:val="%7"/>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2893FE">
      <w:start w:val="1"/>
      <w:numFmt w:val="lowerLetter"/>
      <w:lvlText w:val="%8"/>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029EAE">
      <w:start w:val="1"/>
      <w:numFmt w:val="lowerRoman"/>
      <w:lvlText w:val="%9"/>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0932C5D"/>
    <w:multiLevelType w:val="hybridMultilevel"/>
    <w:tmpl w:val="58FADFC0"/>
    <w:lvl w:ilvl="0" w:tplc="457AAE70">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E3A30">
      <w:start w:val="1"/>
      <w:numFmt w:val="lowerLetter"/>
      <w:lvlText w:val="%2."/>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DE72FE">
      <w:start w:val="1"/>
      <w:numFmt w:val="lowerRoman"/>
      <w:lvlText w:val="%3"/>
      <w:lvlJc w:val="left"/>
      <w:pPr>
        <w:ind w:left="2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4075AC">
      <w:start w:val="1"/>
      <w:numFmt w:val="decimal"/>
      <w:lvlText w:val="%4"/>
      <w:lvlJc w:val="left"/>
      <w:pPr>
        <w:ind w:left="3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5A6A5A">
      <w:start w:val="1"/>
      <w:numFmt w:val="lowerLetter"/>
      <w:lvlText w:val="%5"/>
      <w:lvlJc w:val="left"/>
      <w:pPr>
        <w:ind w:left="3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F02348">
      <w:start w:val="1"/>
      <w:numFmt w:val="lowerRoman"/>
      <w:lvlText w:val="%6"/>
      <w:lvlJc w:val="left"/>
      <w:pPr>
        <w:ind w:left="4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28BB20">
      <w:start w:val="1"/>
      <w:numFmt w:val="decimal"/>
      <w:lvlText w:val="%7"/>
      <w:lvlJc w:val="left"/>
      <w:pPr>
        <w:ind w:left="5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EA2DC2">
      <w:start w:val="1"/>
      <w:numFmt w:val="lowerLetter"/>
      <w:lvlText w:val="%8"/>
      <w:lvlJc w:val="left"/>
      <w:pPr>
        <w:ind w:left="6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3CF9E0">
      <w:start w:val="1"/>
      <w:numFmt w:val="lowerRoman"/>
      <w:lvlText w:val="%9"/>
      <w:lvlJc w:val="left"/>
      <w:pPr>
        <w:ind w:left="6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F0758E"/>
    <w:multiLevelType w:val="hybridMultilevel"/>
    <w:tmpl w:val="4FE8072A"/>
    <w:lvl w:ilvl="0" w:tplc="48B4AD32">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8DFDE">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689E0">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1E5316">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06B08">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4F478">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45644">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06C94">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87EB4">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E72146"/>
    <w:multiLevelType w:val="hybridMultilevel"/>
    <w:tmpl w:val="599E9750"/>
    <w:lvl w:ilvl="0" w:tplc="6B0E954A">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4544B62">
      <w:start w:val="1"/>
      <w:numFmt w:val="lowerLetter"/>
      <w:lvlText w:val="%2."/>
      <w:lvlJc w:val="left"/>
      <w:pPr>
        <w:ind w:left="7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FCC4CE2">
      <w:start w:val="1"/>
      <w:numFmt w:val="lowerRoman"/>
      <w:lvlText w:val="%3"/>
      <w:lvlJc w:val="left"/>
      <w:pPr>
        <w:ind w:left="24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7F29D00">
      <w:start w:val="1"/>
      <w:numFmt w:val="decimal"/>
      <w:lvlText w:val="%4"/>
      <w:lvlJc w:val="left"/>
      <w:pPr>
        <w:ind w:left="31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F0EA61A">
      <w:start w:val="1"/>
      <w:numFmt w:val="lowerLetter"/>
      <w:lvlText w:val="%5"/>
      <w:lvlJc w:val="left"/>
      <w:pPr>
        <w:ind w:left="39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8920252">
      <w:start w:val="1"/>
      <w:numFmt w:val="lowerRoman"/>
      <w:lvlText w:val="%6"/>
      <w:lvlJc w:val="left"/>
      <w:pPr>
        <w:ind w:left="46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BF033A6">
      <w:start w:val="1"/>
      <w:numFmt w:val="decimal"/>
      <w:lvlText w:val="%7"/>
      <w:lvlJc w:val="left"/>
      <w:pPr>
        <w:ind w:left="53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3DEB98A">
      <w:start w:val="1"/>
      <w:numFmt w:val="lowerLetter"/>
      <w:lvlText w:val="%8"/>
      <w:lvlJc w:val="left"/>
      <w:pPr>
        <w:ind w:left="60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F1E0F7A">
      <w:start w:val="1"/>
      <w:numFmt w:val="lowerRoman"/>
      <w:lvlText w:val="%9"/>
      <w:lvlJc w:val="left"/>
      <w:pPr>
        <w:ind w:left="67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45E942F1"/>
    <w:multiLevelType w:val="hybridMultilevel"/>
    <w:tmpl w:val="B2142524"/>
    <w:lvl w:ilvl="0" w:tplc="45AAED64">
      <w:start w:val="1"/>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0715C">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4791E">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E8FD4">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E7D48">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298EE">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EB95C">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40162">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6A26E">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113EBE"/>
    <w:multiLevelType w:val="multilevel"/>
    <w:tmpl w:val="7D98C25C"/>
    <w:lvl w:ilvl="0">
      <w:start w:val="1"/>
      <w:numFmt w:val="decimal"/>
      <w:lvlText w:val="%1."/>
      <w:lvlJc w:val="left"/>
      <w:pPr>
        <w:ind w:left="360" w:firstLine="36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CB86C20"/>
    <w:multiLevelType w:val="hybridMultilevel"/>
    <w:tmpl w:val="BB705BD4"/>
    <w:lvl w:ilvl="0" w:tplc="6798AAC0">
      <w:start w:val="1"/>
      <w:numFmt w:val="upperLetter"/>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44636">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49396">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81900">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2E23E">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A3EA8">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48D04">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E2FD2">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6C0F4">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8F5360"/>
    <w:multiLevelType w:val="multilevel"/>
    <w:tmpl w:val="94B8C8C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7D5C27"/>
    <w:multiLevelType w:val="multilevel"/>
    <w:tmpl w:val="0EFC2F10"/>
    <w:lvl w:ilvl="0">
      <w:start w:val="1"/>
      <w:numFmt w:val="lowerLetter"/>
      <w:lvlText w:val="%1."/>
      <w:lvlJc w:val="left"/>
      <w:pPr>
        <w:ind w:left="1440" w:hanging="720"/>
      </w:pPr>
      <w:rPr>
        <w:rFonts w:ascii="Bookman Old Style" w:eastAsia="Bookman Old Style" w:hAnsi="Bookman Old Style" w:cs="Bookman Old Style"/>
        <w:b w:val="0"/>
        <w:i w:val="0"/>
        <w:smallCaps w:val="0"/>
        <w:strike w:val="0"/>
        <w:color w:val="00000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256018B"/>
    <w:multiLevelType w:val="multilevel"/>
    <w:tmpl w:val="D680A2A4"/>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2" w15:restartNumberingAfterBreak="0">
    <w:nsid w:val="539C5577"/>
    <w:multiLevelType w:val="hybridMultilevel"/>
    <w:tmpl w:val="22185DBC"/>
    <w:lvl w:ilvl="0" w:tplc="7A06BF0C">
      <w:start w:val="2"/>
      <w:numFmt w:val="upperLetter"/>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E6F940">
      <w:start w:val="1"/>
      <w:numFmt w:val="decimal"/>
      <w:lvlText w:val="%2."/>
      <w:lvlJc w:val="left"/>
      <w:pPr>
        <w:ind w:left="7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94E8E8A">
      <w:start w:val="1"/>
      <w:numFmt w:val="lowerRoman"/>
      <w:lvlText w:val="%3"/>
      <w:lvlJc w:val="left"/>
      <w:pPr>
        <w:ind w:left="24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86A21AA">
      <w:start w:val="1"/>
      <w:numFmt w:val="decimal"/>
      <w:lvlText w:val="%4"/>
      <w:lvlJc w:val="left"/>
      <w:pPr>
        <w:ind w:left="32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B47A94">
      <w:start w:val="1"/>
      <w:numFmt w:val="lowerLetter"/>
      <w:lvlText w:val="%5"/>
      <w:lvlJc w:val="left"/>
      <w:pPr>
        <w:ind w:left="39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A906404">
      <w:start w:val="1"/>
      <w:numFmt w:val="lowerRoman"/>
      <w:lvlText w:val="%6"/>
      <w:lvlJc w:val="left"/>
      <w:pPr>
        <w:ind w:left="46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FC2C7F0">
      <w:start w:val="1"/>
      <w:numFmt w:val="decimal"/>
      <w:lvlText w:val="%7"/>
      <w:lvlJc w:val="left"/>
      <w:pPr>
        <w:ind w:left="53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574ED4C">
      <w:start w:val="1"/>
      <w:numFmt w:val="lowerLetter"/>
      <w:lvlText w:val="%8"/>
      <w:lvlJc w:val="left"/>
      <w:pPr>
        <w:ind w:left="6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348D2FE">
      <w:start w:val="1"/>
      <w:numFmt w:val="lowerRoman"/>
      <w:lvlText w:val="%9"/>
      <w:lvlJc w:val="left"/>
      <w:pPr>
        <w:ind w:left="6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55834F48"/>
    <w:multiLevelType w:val="hybridMultilevel"/>
    <w:tmpl w:val="A4DE5A16"/>
    <w:lvl w:ilvl="0" w:tplc="62A61394">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2E1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0D6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8C8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AAB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054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4A6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A92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009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7134A4"/>
    <w:multiLevelType w:val="multilevel"/>
    <w:tmpl w:val="6FC665AE"/>
    <w:lvl w:ilvl="0">
      <w:start w:val="3"/>
      <w:numFmt w:val="upperLetter"/>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start w:val="1"/>
      <w:numFmt w:val="decimal"/>
      <w:lvlText w:val=""/>
      <w:lvlJc w:val="left"/>
      <w:pPr>
        <w:ind w:left="0" w:firstLine="0"/>
      </w:pPr>
    </w:lvl>
  </w:abstractNum>
  <w:abstractNum w:abstractNumId="25" w15:restartNumberingAfterBreak="0">
    <w:nsid w:val="66E5281C"/>
    <w:multiLevelType w:val="hybridMultilevel"/>
    <w:tmpl w:val="0D049C60"/>
    <w:lvl w:ilvl="0" w:tplc="B1106238">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8DD16">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CDAF0">
      <w:start w:val="1"/>
      <w:numFmt w:val="lowerRoman"/>
      <w:lvlText w:val="%3"/>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0B06C">
      <w:start w:val="1"/>
      <w:numFmt w:val="decimal"/>
      <w:lvlText w:val="%4"/>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64152">
      <w:start w:val="1"/>
      <w:numFmt w:val="lowerLetter"/>
      <w:lvlText w:val="%5"/>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AE5B88">
      <w:start w:val="1"/>
      <w:numFmt w:val="lowerRoman"/>
      <w:lvlText w:val="%6"/>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CEEB2">
      <w:start w:val="1"/>
      <w:numFmt w:val="decimal"/>
      <w:lvlText w:val="%7"/>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58064C">
      <w:start w:val="1"/>
      <w:numFmt w:val="lowerLetter"/>
      <w:lvlText w:val="%8"/>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267A6">
      <w:start w:val="1"/>
      <w:numFmt w:val="lowerRoman"/>
      <w:lvlText w:val="%9"/>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BB7618"/>
    <w:multiLevelType w:val="hybridMultilevel"/>
    <w:tmpl w:val="B3B843DE"/>
    <w:lvl w:ilvl="0" w:tplc="15CEF07E">
      <w:start w:val="4"/>
      <w:numFmt w:val="decimal"/>
      <w:lvlText w:val="%1."/>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12C29A">
      <w:start w:val="1"/>
      <w:numFmt w:val="lowerLetter"/>
      <w:lvlText w:val="%2"/>
      <w:lvlJc w:val="left"/>
      <w:pPr>
        <w:ind w:left="2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6CC0E4">
      <w:start w:val="1"/>
      <w:numFmt w:val="lowerRoman"/>
      <w:lvlText w:val="%3"/>
      <w:lvlJc w:val="left"/>
      <w:pPr>
        <w:ind w:left="2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8A80BC">
      <w:start w:val="1"/>
      <w:numFmt w:val="decimal"/>
      <w:lvlText w:val="%4"/>
      <w:lvlJc w:val="left"/>
      <w:pPr>
        <w:ind w:left="3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EEE6CC">
      <w:start w:val="1"/>
      <w:numFmt w:val="lowerLetter"/>
      <w:lvlText w:val="%5"/>
      <w:lvlJc w:val="left"/>
      <w:pPr>
        <w:ind w:left="4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880B40">
      <w:start w:val="1"/>
      <w:numFmt w:val="lowerRoman"/>
      <w:lvlText w:val="%6"/>
      <w:lvlJc w:val="left"/>
      <w:pPr>
        <w:ind w:left="5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602DAC">
      <w:start w:val="1"/>
      <w:numFmt w:val="decimal"/>
      <w:lvlText w:val="%7"/>
      <w:lvlJc w:val="left"/>
      <w:pPr>
        <w:ind w:left="5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D8C0FA">
      <w:start w:val="1"/>
      <w:numFmt w:val="lowerLetter"/>
      <w:lvlText w:val="%8"/>
      <w:lvlJc w:val="left"/>
      <w:pPr>
        <w:ind w:left="6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C5232">
      <w:start w:val="1"/>
      <w:numFmt w:val="lowerRoman"/>
      <w:lvlText w:val="%9"/>
      <w:lvlJc w:val="left"/>
      <w:pPr>
        <w:ind w:left="7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B863C14"/>
    <w:multiLevelType w:val="multilevel"/>
    <w:tmpl w:val="270C4A2C"/>
    <w:lvl w:ilvl="0">
      <w:start w:val="1"/>
      <w:numFmt w:val="decimal"/>
      <w:lvlText w:val="%1."/>
      <w:lvlJc w:val="left"/>
      <w:pPr>
        <w:ind w:left="360" w:hanging="36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C25211A"/>
    <w:multiLevelType w:val="hybridMultilevel"/>
    <w:tmpl w:val="3CBA088C"/>
    <w:lvl w:ilvl="0" w:tplc="4FB6785C">
      <w:start w:val="1"/>
      <w:numFmt w:val="upp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C0DC6">
      <w:start w:val="1"/>
      <w:numFmt w:val="lowerLetter"/>
      <w:lvlText w:val="%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4F2D0">
      <w:start w:val="1"/>
      <w:numFmt w:val="lowerRoman"/>
      <w:lvlText w:val="%3"/>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4C7D2">
      <w:start w:val="1"/>
      <w:numFmt w:val="decimal"/>
      <w:lvlText w:val="%4"/>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7A1B16">
      <w:start w:val="1"/>
      <w:numFmt w:val="lowerLetter"/>
      <w:lvlText w:val="%5"/>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2F4C2">
      <w:start w:val="1"/>
      <w:numFmt w:val="lowerRoman"/>
      <w:lvlText w:val="%6"/>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A3E88">
      <w:start w:val="1"/>
      <w:numFmt w:val="decimal"/>
      <w:lvlText w:val="%7"/>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2E6C0">
      <w:start w:val="1"/>
      <w:numFmt w:val="lowerLetter"/>
      <w:lvlText w:val="%8"/>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CFE54">
      <w:start w:val="1"/>
      <w:numFmt w:val="lowerRoman"/>
      <w:lvlText w:val="%9"/>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3B7507"/>
    <w:multiLevelType w:val="hybridMultilevel"/>
    <w:tmpl w:val="A22E57E8"/>
    <w:lvl w:ilvl="0" w:tplc="CE308EE2">
      <w:start w:val="1"/>
      <w:numFmt w:val="upp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41262">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27DEC">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A5F42">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2A202">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684D0">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CC12E">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846576">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6E608">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B23A37"/>
    <w:multiLevelType w:val="hybridMultilevel"/>
    <w:tmpl w:val="42D43E56"/>
    <w:lvl w:ilvl="0" w:tplc="D1E4A036">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4B70E">
      <w:start w:val="1"/>
      <w:numFmt w:val="lowerLetter"/>
      <w:lvlText w:val="%2"/>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276EC">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E223A">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029B8">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01036">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445FC">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085BE">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CDAA8">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CCC1F84"/>
    <w:multiLevelType w:val="hybridMultilevel"/>
    <w:tmpl w:val="99D0279C"/>
    <w:lvl w:ilvl="0" w:tplc="010475C6">
      <w:start w:val="1"/>
      <w:numFmt w:val="upperLetter"/>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05514">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0E5B30">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CCB12">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0CB3E">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0E1BC">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0C5A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EE8A8C">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0F75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D385BCE"/>
    <w:multiLevelType w:val="multilevel"/>
    <w:tmpl w:val="757CA1FA"/>
    <w:lvl w:ilvl="0">
      <w:start w:val="1"/>
      <w:numFmt w:val="decimal"/>
      <w:lvlText w:val="%1."/>
      <w:lvlJc w:val="left"/>
      <w:pPr>
        <w:ind w:left="360" w:firstLine="36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E5E52A0"/>
    <w:multiLevelType w:val="hybridMultilevel"/>
    <w:tmpl w:val="325A0244"/>
    <w:lvl w:ilvl="0" w:tplc="55DAF5C4">
      <w:start w:val="2"/>
      <w:numFmt w:val="upperLetter"/>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1CCDD0">
      <w:start w:val="1"/>
      <w:numFmt w:val="decimal"/>
      <w:lvlText w:val="%2."/>
      <w:lvlJc w:val="left"/>
      <w:pPr>
        <w:ind w:left="1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584A9C4">
      <w:start w:val="1"/>
      <w:numFmt w:val="lowerLetter"/>
      <w:lvlText w:val="%3."/>
      <w:lvlJc w:val="left"/>
      <w:pPr>
        <w:ind w:left="20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9640C1E">
      <w:start w:val="1"/>
      <w:numFmt w:val="decimal"/>
      <w:lvlText w:val="%4"/>
      <w:lvlJc w:val="left"/>
      <w:pPr>
        <w:ind w:left="25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740BD08">
      <w:start w:val="1"/>
      <w:numFmt w:val="lowerLetter"/>
      <w:lvlText w:val="%5"/>
      <w:lvlJc w:val="left"/>
      <w:pPr>
        <w:ind w:left="32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340BBFC">
      <w:start w:val="1"/>
      <w:numFmt w:val="lowerRoman"/>
      <w:lvlText w:val="%6"/>
      <w:lvlJc w:val="left"/>
      <w:pPr>
        <w:ind w:left="39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C3895E2">
      <w:start w:val="1"/>
      <w:numFmt w:val="decimal"/>
      <w:lvlText w:val="%7"/>
      <w:lvlJc w:val="left"/>
      <w:pPr>
        <w:ind w:left="47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794A00E">
      <w:start w:val="1"/>
      <w:numFmt w:val="lowerLetter"/>
      <w:lvlText w:val="%8"/>
      <w:lvlJc w:val="left"/>
      <w:pPr>
        <w:ind w:left="54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14AF100">
      <w:start w:val="1"/>
      <w:numFmt w:val="lowerRoman"/>
      <w:lvlText w:val="%9"/>
      <w:lvlJc w:val="left"/>
      <w:pPr>
        <w:ind w:left="61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15:restartNumberingAfterBreak="0">
    <w:nsid w:val="702C2246"/>
    <w:multiLevelType w:val="multilevel"/>
    <w:tmpl w:val="29A4FFA0"/>
    <w:lvl w:ilvl="0">
      <w:start w:val="1"/>
      <w:numFmt w:val="lowerLetter"/>
      <w:lvlText w:val="%1."/>
      <w:lvlJc w:val="left"/>
      <w:pPr>
        <w:ind w:left="1440" w:hanging="720"/>
      </w:pPr>
      <w:rPr>
        <w:rFonts w:ascii="Bookman Old Style" w:eastAsia="Bookman Old Style" w:hAnsi="Bookman Old Style" w:cs="Bookman Old Style"/>
        <w:b w:val="0"/>
        <w:i w:val="0"/>
        <w:smallCaps w:val="0"/>
        <w:strike w:val="0"/>
        <w:color w:val="00000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2481742"/>
    <w:multiLevelType w:val="hybridMultilevel"/>
    <w:tmpl w:val="F6860968"/>
    <w:lvl w:ilvl="0" w:tplc="445CFDF4">
      <w:start w:val="1"/>
      <w:numFmt w:val="decimal"/>
      <w:lvlText w:val="%1."/>
      <w:lvlJc w:val="left"/>
      <w:pPr>
        <w:ind w:left="7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E12B9B8">
      <w:start w:val="1"/>
      <w:numFmt w:val="lowerLetter"/>
      <w:lvlText w:val="%2."/>
      <w:lvlJc w:val="left"/>
      <w:pPr>
        <w:ind w:left="1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02A504">
      <w:start w:val="1"/>
      <w:numFmt w:val="lowerRoman"/>
      <w:lvlText w:val="%3"/>
      <w:lvlJc w:val="left"/>
      <w:pPr>
        <w:ind w:left="2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B87624">
      <w:start w:val="1"/>
      <w:numFmt w:val="decimal"/>
      <w:lvlText w:val="%4"/>
      <w:lvlJc w:val="left"/>
      <w:pPr>
        <w:ind w:left="3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84C668">
      <w:start w:val="1"/>
      <w:numFmt w:val="lowerLetter"/>
      <w:lvlText w:val="%5"/>
      <w:lvlJc w:val="left"/>
      <w:pPr>
        <w:ind w:left="3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14F2C4">
      <w:start w:val="1"/>
      <w:numFmt w:val="lowerRoman"/>
      <w:lvlText w:val="%6"/>
      <w:lvlJc w:val="left"/>
      <w:pPr>
        <w:ind w:left="4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0043F2">
      <w:start w:val="1"/>
      <w:numFmt w:val="decimal"/>
      <w:lvlText w:val="%7"/>
      <w:lvlJc w:val="left"/>
      <w:pPr>
        <w:ind w:left="5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C2E462">
      <w:start w:val="1"/>
      <w:numFmt w:val="lowerLetter"/>
      <w:lvlText w:val="%8"/>
      <w:lvlJc w:val="left"/>
      <w:pPr>
        <w:ind w:left="6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4A4564">
      <w:start w:val="1"/>
      <w:numFmt w:val="lowerRoman"/>
      <w:lvlText w:val="%9"/>
      <w:lvlJc w:val="left"/>
      <w:pPr>
        <w:ind w:left="6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34D30DD"/>
    <w:multiLevelType w:val="multilevel"/>
    <w:tmpl w:val="8C1A55FC"/>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6142153"/>
    <w:multiLevelType w:val="multilevel"/>
    <w:tmpl w:val="46208EDC"/>
    <w:lvl w:ilvl="0">
      <w:start w:val="1"/>
      <w:numFmt w:val="decimal"/>
      <w:lvlText w:val="%1."/>
      <w:lvlJc w:val="left"/>
      <w:pPr>
        <w:ind w:left="360" w:hanging="36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C657A1D"/>
    <w:multiLevelType w:val="hybridMultilevel"/>
    <w:tmpl w:val="FA72A2A2"/>
    <w:lvl w:ilvl="0" w:tplc="91D05F96">
      <w:start w:val="2"/>
      <w:numFmt w:val="upperLetter"/>
      <w:lvlText w:val="%1."/>
      <w:lvlJc w:val="left"/>
      <w:pPr>
        <w:ind w:left="1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FA3BCC">
      <w:start w:val="1"/>
      <w:numFmt w:val="decimal"/>
      <w:lvlText w:val="%2."/>
      <w:lvlJc w:val="left"/>
      <w:pPr>
        <w:ind w:left="2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F42C260">
      <w:start w:val="1"/>
      <w:numFmt w:val="lowerRoman"/>
      <w:lvlText w:val="%3"/>
      <w:lvlJc w:val="left"/>
      <w:pPr>
        <w:ind w:left="17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6081EC">
      <w:start w:val="1"/>
      <w:numFmt w:val="decimal"/>
      <w:lvlText w:val="%4"/>
      <w:lvlJc w:val="left"/>
      <w:pPr>
        <w:ind w:left="25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1F0EC44">
      <w:start w:val="1"/>
      <w:numFmt w:val="lowerLetter"/>
      <w:lvlText w:val="%5"/>
      <w:lvlJc w:val="left"/>
      <w:pPr>
        <w:ind w:left="32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F2EFD28">
      <w:start w:val="1"/>
      <w:numFmt w:val="lowerRoman"/>
      <w:lvlText w:val="%6"/>
      <w:lvlJc w:val="left"/>
      <w:pPr>
        <w:ind w:left="39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89AEB6E">
      <w:start w:val="1"/>
      <w:numFmt w:val="decimal"/>
      <w:lvlText w:val="%7"/>
      <w:lvlJc w:val="left"/>
      <w:pPr>
        <w:ind w:left="46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1638F2">
      <w:start w:val="1"/>
      <w:numFmt w:val="lowerLetter"/>
      <w:lvlText w:val="%8"/>
      <w:lvlJc w:val="left"/>
      <w:pPr>
        <w:ind w:left="53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8302BDE">
      <w:start w:val="1"/>
      <w:numFmt w:val="lowerRoman"/>
      <w:lvlText w:val="%9"/>
      <w:lvlJc w:val="left"/>
      <w:pPr>
        <w:ind w:left="6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15:restartNumberingAfterBreak="0">
    <w:nsid w:val="7E4E5268"/>
    <w:multiLevelType w:val="multilevel"/>
    <w:tmpl w:val="3D3A44CC"/>
    <w:lvl w:ilvl="0">
      <w:start w:val="1"/>
      <w:numFmt w:val="decimal"/>
      <w:lvlText w:val="%1."/>
      <w:lvlJc w:val="right"/>
      <w:pPr>
        <w:ind w:left="360" w:firstLine="576"/>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F4965C8"/>
    <w:multiLevelType w:val="multilevel"/>
    <w:tmpl w:val="FEC67EB6"/>
    <w:lvl w:ilvl="0">
      <w:start w:val="1"/>
      <w:numFmt w:val="decimal"/>
      <w:lvlText w:val="%1."/>
      <w:lvlJc w:val="left"/>
      <w:pPr>
        <w:ind w:left="0" w:firstLine="720"/>
      </w:pPr>
      <w:rPr>
        <w:rFonts w:ascii="Bookman Old Style" w:eastAsia="Bookman Old Style" w:hAnsi="Bookman Old Style" w:cs="Bookman Old Style"/>
        <w:b w:val="0"/>
        <w:i w:val="0"/>
        <w:smallCaps w:val="0"/>
        <w:strike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49040059">
    <w:abstractNumId w:val="32"/>
  </w:num>
  <w:num w:numId="2" w16cid:durableId="184560607">
    <w:abstractNumId w:val="19"/>
  </w:num>
  <w:num w:numId="3" w16cid:durableId="234709899">
    <w:abstractNumId w:val="0"/>
  </w:num>
  <w:num w:numId="4" w16cid:durableId="200899570">
    <w:abstractNumId w:val="36"/>
  </w:num>
  <w:num w:numId="5" w16cid:durableId="904725360">
    <w:abstractNumId w:val="2"/>
  </w:num>
  <w:num w:numId="6" w16cid:durableId="112093698">
    <w:abstractNumId w:val="27"/>
  </w:num>
  <w:num w:numId="7" w16cid:durableId="165831463">
    <w:abstractNumId w:val="40"/>
  </w:num>
  <w:num w:numId="8" w16cid:durableId="614560342">
    <w:abstractNumId w:val="20"/>
  </w:num>
  <w:num w:numId="9" w16cid:durableId="2018387824">
    <w:abstractNumId w:val="34"/>
  </w:num>
  <w:num w:numId="10" w16cid:durableId="1561138750">
    <w:abstractNumId w:val="10"/>
  </w:num>
  <w:num w:numId="11" w16cid:durableId="1608542194">
    <w:abstractNumId w:val="7"/>
  </w:num>
  <w:num w:numId="12" w16cid:durableId="1113743566">
    <w:abstractNumId w:val="37"/>
  </w:num>
  <w:num w:numId="13" w16cid:durableId="721441198">
    <w:abstractNumId w:val="1"/>
  </w:num>
  <w:num w:numId="14" w16cid:durableId="79641342">
    <w:abstractNumId w:val="24"/>
  </w:num>
  <w:num w:numId="15" w16cid:durableId="2096365674">
    <w:abstractNumId w:val="8"/>
  </w:num>
  <w:num w:numId="16" w16cid:durableId="665596605">
    <w:abstractNumId w:val="11"/>
  </w:num>
  <w:num w:numId="17" w16cid:durableId="479619975">
    <w:abstractNumId w:val="6"/>
  </w:num>
  <w:num w:numId="18" w16cid:durableId="2102489842">
    <w:abstractNumId w:val="21"/>
  </w:num>
  <w:num w:numId="19" w16cid:durableId="440027637">
    <w:abstractNumId w:val="39"/>
  </w:num>
  <w:num w:numId="20" w16cid:durableId="338042670">
    <w:abstractNumId w:val="17"/>
  </w:num>
  <w:num w:numId="21" w16cid:durableId="186331929">
    <w:abstractNumId w:val="16"/>
  </w:num>
  <w:num w:numId="22" w16cid:durableId="728654430">
    <w:abstractNumId w:val="29"/>
  </w:num>
  <w:num w:numId="23" w16cid:durableId="1755081525">
    <w:abstractNumId w:val="9"/>
  </w:num>
  <w:num w:numId="24" w16cid:durableId="599142583">
    <w:abstractNumId w:val="35"/>
  </w:num>
  <w:num w:numId="25" w16cid:durableId="1719623780">
    <w:abstractNumId w:val="12"/>
  </w:num>
  <w:num w:numId="26" w16cid:durableId="1013724005">
    <w:abstractNumId w:val="38"/>
  </w:num>
  <w:num w:numId="27" w16cid:durableId="1775856119">
    <w:abstractNumId w:val="14"/>
  </w:num>
  <w:num w:numId="28" w16cid:durableId="1408571377">
    <w:abstractNumId w:val="13"/>
  </w:num>
  <w:num w:numId="29" w16cid:durableId="1937517581">
    <w:abstractNumId w:val="15"/>
  </w:num>
  <w:num w:numId="30" w16cid:durableId="71590834">
    <w:abstractNumId w:val="5"/>
  </w:num>
  <w:num w:numId="31" w16cid:durableId="1093816948">
    <w:abstractNumId w:val="30"/>
  </w:num>
  <w:num w:numId="32" w16cid:durableId="305625679">
    <w:abstractNumId w:val="4"/>
  </w:num>
  <w:num w:numId="33" w16cid:durableId="560483045">
    <w:abstractNumId w:val="33"/>
  </w:num>
  <w:num w:numId="34" w16cid:durableId="1230577305">
    <w:abstractNumId w:val="3"/>
  </w:num>
  <w:num w:numId="35" w16cid:durableId="1542132825">
    <w:abstractNumId w:val="26"/>
  </w:num>
  <w:num w:numId="36" w16cid:durableId="750276976">
    <w:abstractNumId w:val="22"/>
  </w:num>
  <w:num w:numId="37" w16cid:durableId="672684117">
    <w:abstractNumId w:val="31"/>
  </w:num>
  <w:num w:numId="38" w16cid:durableId="257443846">
    <w:abstractNumId w:val="25"/>
  </w:num>
  <w:num w:numId="39" w16cid:durableId="1413354766">
    <w:abstractNumId w:val="23"/>
  </w:num>
  <w:num w:numId="40" w16cid:durableId="48305884">
    <w:abstractNumId w:val="18"/>
  </w:num>
  <w:num w:numId="41" w16cid:durableId="39501306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m Smith">
    <w15:presenceInfo w15:providerId="Windows Live" w15:userId="bc7bed2059eafae1"/>
  </w15:person>
  <w15:person w15:author="Michelle Browne">
    <w15:presenceInfo w15:providerId="Windows Live" w15:userId="103283be7bf16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F6"/>
    <w:rsid w:val="00016719"/>
    <w:rsid w:val="000171CD"/>
    <w:rsid w:val="00032BAD"/>
    <w:rsid w:val="000543C2"/>
    <w:rsid w:val="00054A54"/>
    <w:rsid w:val="0007440E"/>
    <w:rsid w:val="00081A1B"/>
    <w:rsid w:val="000A30CE"/>
    <w:rsid w:val="000A78AC"/>
    <w:rsid w:val="00100CEB"/>
    <w:rsid w:val="00147A92"/>
    <w:rsid w:val="00162358"/>
    <w:rsid w:val="00177AC9"/>
    <w:rsid w:val="001A3EC4"/>
    <w:rsid w:val="001E3F35"/>
    <w:rsid w:val="001F5C68"/>
    <w:rsid w:val="00230FA5"/>
    <w:rsid w:val="00281A88"/>
    <w:rsid w:val="003330F3"/>
    <w:rsid w:val="00374561"/>
    <w:rsid w:val="00390727"/>
    <w:rsid w:val="003A6134"/>
    <w:rsid w:val="003B36CF"/>
    <w:rsid w:val="003C3AE5"/>
    <w:rsid w:val="004E5DDA"/>
    <w:rsid w:val="004F74ED"/>
    <w:rsid w:val="00543B1C"/>
    <w:rsid w:val="005646E4"/>
    <w:rsid w:val="00597E88"/>
    <w:rsid w:val="005C0501"/>
    <w:rsid w:val="005E03DD"/>
    <w:rsid w:val="00604106"/>
    <w:rsid w:val="00615E5C"/>
    <w:rsid w:val="0063625C"/>
    <w:rsid w:val="00671EC9"/>
    <w:rsid w:val="00677BA8"/>
    <w:rsid w:val="006D2D35"/>
    <w:rsid w:val="0070002C"/>
    <w:rsid w:val="007007AE"/>
    <w:rsid w:val="00713308"/>
    <w:rsid w:val="00737DFC"/>
    <w:rsid w:val="0078679D"/>
    <w:rsid w:val="00797E08"/>
    <w:rsid w:val="007E572C"/>
    <w:rsid w:val="007F7FBD"/>
    <w:rsid w:val="0083294A"/>
    <w:rsid w:val="008A2C5D"/>
    <w:rsid w:val="00945351"/>
    <w:rsid w:val="00962BDF"/>
    <w:rsid w:val="00970269"/>
    <w:rsid w:val="009970F6"/>
    <w:rsid w:val="009D7E2F"/>
    <w:rsid w:val="00A03303"/>
    <w:rsid w:val="00A2436D"/>
    <w:rsid w:val="00A44FB6"/>
    <w:rsid w:val="00A67922"/>
    <w:rsid w:val="00AE0ADD"/>
    <w:rsid w:val="00B06332"/>
    <w:rsid w:val="00B301BE"/>
    <w:rsid w:val="00B50872"/>
    <w:rsid w:val="00BB279C"/>
    <w:rsid w:val="00BB7EFC"/>
    <w:rsid w:val="00BD06AE"/>
    <w:rsid w:val="00BD2292"/>
    <w:rsid w:val="00BD55F7"/>
    <w:rsid w:val="00BD6C9B"/>
    <w:rsid w:val="00C6558B"/>
    <w:rsid w:val="00C87EDA"/>
    <w:rsid w:val="00CA1729"/>
    <w:rsid w:val="00CA6093"/>
    <w:rsid w:val="00CE1828"/>
    <w:rsid w:val="00D11633"/>
    <w:rsid w:val="00D17085"/>
    <w:rsid w:val="00D53908"/>
    <w:rsid w:val="00DA4603"/>
    <w:rsid w:val="00E34F1B"/>
    <w:rsid w:val="00EA446D"/>
    <w:rsid w:val="00EB1F5F"/>
    <w:rsid w:val="00F25F47"/>
    <w:rsid w:val="00F661FB"/>
    <w:rsid w:val="00F86D87"/>
    <w:rsid w:val="00FA6E31"/>
    <w:rsid w:val="00FC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185D"/>
  <w15:docId w15:val="{BA9F9285-DF49-43A0-977A-0E4CA4C3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jc w:val="center"/>
      <w:outlineLvl w:val="5"/>
    </w:pPr>
    <w:rPr>
      <w:rFonts w:ascii="Bookman Old Style" w:eastAsia="Bookman Old Style" w:hAnsi="Bookman Old Style" w:cs="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D5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5F7"/>
    <w:rPr>
      <w:rFonts w:ascii="Segoe UI" w:hAnsi="Segoe UI" w:cs="Segoe UI"/>
      <w:sz w:val="18"/>
      <w:szCs w:val="18"/>
    </w:rPr>
  </w:style>
  <w:style w:type="paragraph" w:styleId="Header">
    <w:name w:val="header"/>
    <w:basedOn w:val="Normal"/>
    <w:link w:val="HeaderChar"/>
    <w:uiPriority w:val="99"/>
    <w:unhideWhenUsed/>
    <w:rsid w:val="00162358"/>
    <w:pPr>
      <w:tabs>
        <w:tab w:val="center" w:pos="4680"/>
        <w:tab w:val="right" w:pos="9360"/>
      </w:tabs>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680"/>
        <w:tab w:val="right" w:pos="9360"/>
      </w:tabs>
    </w:pPr>
  </w:style>
  <w:style w:type="character" w:customStyle="1" w:styleId="FooterChar">
    <w:name w:val="Footer Char"/>
    <w:basedOn w:val="DefaultParagraphFont"/>
    <w:link w:val="Footer"/>
    <w:uiPriority w:val="99"/>
    <w:rsid w:val="00162358"/>
  </w:style>
  <w:style w:type="table" w:customStyle="1" w:styleId="TableGrid">
    <w:name w:val="TableGrid"/>
    <w:rsid w:val="000543C2"/>
    <w:pPr>
      <w:widowControl/>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1E3F35"/>
    <w:pPr>
      <w:ind w:left="720"/>
      <w:contextualSpacing/>
    </w:pPr>
  </w:style>
  <w:style w:type="paragraph" w:styleId="Revision">
    <w:name w:val="Revision"/>
    <w:hidden/>
    <w:uiPriority w:val="99"/>
    <w:semiHidden/>
    <w:rsid w:val="00D17085"/>
    <w:pPr>
      <w:widowControl/>
    </w:pPr>
  </w:style>
  <w:style w:type="character" w:styleId="CommentReference">
    <w:name w:val="annotation reference"/>
    <w:basedOn w:val="DefaultParagraphFont"/>
    <w:uiPriority w:val="99"/>
    <w:semiHidden/>
    <w:unhideWhenUsed/>
    <w:rsid w:val="00E34F1B"/>
    <w:rPr>
      <w:sz w:val="16"/>
      <w:szCs w:val="16"/>
    </w:rPr>
  </w:style>
  <w:style w:type="paragraph" w:styleId="CommentText">
    <w:name w:val="annotation text"/>
    <w:basedOn w:val="Normal"/>
    <w:link w:val="CommentTextChar"/>
    <w:uiPriority w:val="99"/>
    <w:unhideWhenUsed/>
    <w:rsid w:val="00E34F1B"/>
    <w:rPr>
      <w:sz w:val="20"/>
      <w:szCs w:val="20"/>
    </w:rPr>
  </w:style>
  <w:style w:type="character" w:customStyle="1" w:styleId="CommentTextChar">
    <w:name w:val="Comment Text Char"/>
    <w:basedOn w:val="DefaultParagraphFont"/>
    <w:link w:val="CommentText"/>
    <w:uiPriority w:val="99"/>
    <w:rsid w:val="00E34F1B"/>
    <w:rPr>
      <w:sz w:val="20"/>
      <w:szCs w:val="20"/>
    </w:rPr>
  </w:style>
  <w:style w:type="paragraph" w:styleId="CommentSubject">
    <w:name w:val="annotation subject"/>
    <w:basedOn w:val="CommentText"/>
    <w:next w:val="CommentText"/>
    <w:link w:val="CommentSubjectChar"/>
    <w:uiPriority w:val="99"/>
    <w:semiHidden/>
    <w:unhideWhenUsed/>
    <w:rsid w:val="00E34F1B"/>
    <w:rPr>
      <w:b/>
      <w:bCs/>
    </w:rPr>
  </w:style>
  <w:style w:type="character" w:customStyle="1" w:styleId="CommentSubjectChar">
    <w:name w:val="Comment Subject Char"/>
    <w:basedOn w:val="CommentTextChar"/>
    <w:link w:val="CommentSubject"/>
    <w:uiPriority w:val="99"/>
    <w:semiHidden/>
    <w:rsid w:val="00E34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Smith</dc:creator>
  <cp:lastModifiedBy>Michelle Browne</cp:lastModifiedBy>
  <cp:revision>5</cp:revision>
  <cp:lastPrinted>2023-12-21T19:49:00Z</cp:lastPrinted>
  <dcterms:created xsi:type="dcterms:W3CDTF">2024-01-27T03:48:00Z</dcterms:created>
  <dcterms:modified xsi:type="dcterms:W3CDTF">2024-02-25T23:29:00Z</dcterms:modified>
</cp:coreProperties>
</file>